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28755" w14:textId="17D37607" w:rsidR="00143C99" w:rsidRPr="00182BEE" w:rsidRDefault="00143C99" w:rsidP="007E3BD5">
      <w:pPr>
        <w:spacing w:line="360" w:lineRule="auto"/>
        <w:jc w:val="both"/>
        <w:rPr>
          <w:sz w:val="22"/>
          <w:lang w:val="en-GB"/>
        </w:rPr>
      </w:pPr>
    </w:p>
    <w:p w14:paraId="65E89FF6" w14:textId="62982D05" w:rsidR="000F4139" w:rsidRPr="00182BEE" w:rsidRDefault="004C15C8" w:rsidP="000F4139">
      <w:pPr>
        <w:spacing w:after="240" w:line="360" w:lineRule="auto"/>
        <w:jc w:val="both"/>
        <w:rPr>
          <w:bCs/>
          <w:color w:val="000000"/>
          <w:sz w:val="32"/>
          <w:szCs w:val="32"/>
          <w:shd w:val="clear" w:color="auto" w:fill="FFFFFF"/>
          <w:lang w:val="en-GB"/>
        </w:rPr>
      </w:pPr>
      <w:r w:rsidRPr="00182BEE">
        <w:rPr>
          <w:color w:val="000000"/>
          <w:sz w:val="32"/>
          <w:szCs w:val="32"/>
          <w:shd w:val="clear" w:color="auto" w:fill="FFFFFF"/>
          <w:lang w:val="en-GB"/>
        </w:rPr>
        <w:t xml:space="preserve">TAILOR-MADE REVIEWS - UOKiK PRESIDENT </w:t>
      </w:r>
      <w:r w:rsidR="00A03E09" w:rsidRPr="00182BEE">
        <w:rPr>
          <w:color w:val="000000"/>
          <w:sz w:val="32"/>
          <w:szCs w:val="32"/>
          <w:shd w:val="clear" w:color="auto" w:fill="FFFFFF"/>
          <w:lang w:val="en-GB"/>
        </w:rPr>
        <w:t>PRESSES CHARGES</w:t>
      </w:r>
      <w:r w:rsidRPr="00182BEE">
        <w:rPr>
          <w:color w:val="000000"/>
          <w:sz w:val="32"/>
          <w:szCs w:val="32"/>
          <w:shd w:val="clear" w:color="auto" w:fill="FFFFFF"/>
          <w:lang w:val="en-GB"/>
        </w:rPr>
        <w:t xml:space="preserve"> AGAINST BEST-REVIEW </w:t>
      </w:r>
    </w:p>
    <w:p w14:paraId="1FA6D0A9" w14:textId="6B268A7E" w:rsidR="0003022E" w:rsidRPr="00182BEE" w:rsidRDefault="000F4139" w:rsidP="00B7387D">
      <w:pPr>
        <w:numPr>
          <w:ilvl w:val="0"/>
          <w:numId w:val="31"/>
        </w:numPr>
        <w:spacing w:after="160" w:line="360" w:lineRule="auto"/>
        <w:contextualSpacing/>
        <w:jc w:val="both"/>
        <w:rPr>
          <w:b/>
          <w:sz w:val="22"/>
          <w:lang w:val="en-GB"/>
        </w:rPr>
      </w:pPr>
      <w:r w:rsidRPr="00182BEE">
        <w:rPr>
          <w:rFonts w:cs="Calibri"/>
          <w:b/>
          <w:bCs/>
          <w:color w:val="0F1419"/>
          <w:sz w:val="22"/>
          <w:lang w:val="en-GB"/>
        </w:rPr>
        <w:t xml:space="preserve">The President of UOKiK has initiated proceedings against </w:t>
      </w:r>
      <w:r w:rsidR="00A03E09" w:rsidRPr="00182BEE">
        <w:rPr>
          <w:rFonts w:cs="Calibri"/>
          <w:b/>
          <w:bCs/>
          <w:color w:val="0F1419"/>
          <w:sz w:val="22"/>
          <w:lang w:val="en-GB"/>
        </w:rPr>
        <w:t>a</w:t>
      </w:r>
      <w:r w:rsidRPr="00182BEE">
        <w:rPr>
          <w:rFonts w:cs="Calibri"/>
          <w:b/>
          <w:bCs/>
          <w:color w:val="0F1419"/>
          <w:sz w:val="22"/>
          <w:lang w:val="en-GB"/>
        </w:rPr>
        <w:t xml:space="preserve"> Leszno-based </w:t>
      </w:r>
      <w:r w:rsidR="00A03E09" w:rsidRPr="00182BEE">
        <w:rPr>
          <w:rFonts w:cs="Calibri"/>
          <w:b/>
          <w:bCs/>
          <w:color w:val="0F1419"/>
          <w:sz w:val="22"/>
          <w:lang w:val="en-GB"/>
        </w:rPr>
        <w:t xml:space="preserve">company operating under the name of </w:t>
      </w:r>
      <w:r w:rsidRPr="00182BEE">
        <w:rPr>
          <w:rFonts w:cs="Calibri"/>
          <w:b/>
          <w:bCs/>
          <w:color w:val="0F1419"/>
          <w:sz w:val="22"/>
          <w:lang w:val="en-GB"/>
        </w:rPr>
        <w:t xml:space="preserve">Best-Review, accusing it of selling false online reviews. </w:t>
      </w:r>
    </w:p>
    <w:p w14:paraId="44DC554C" w14:textId="53D4A410" w:rsidR="000F4139" w:rsidRPr="00182BEE" w:rsidRDefault="009D1A69" w:rsidP="00B7387D">
      <w:pPr>
        <w:numPr>
          <w:ilvl w:val="0"/>
          <w:numId w:val="31"/>
        </w:numPr>
        <w:spacing w:after="160" w:line="360" w:lineRule="auto"/>
        <w:contextualSpacing/>
        <w:jc w:val="both"/>
        <w:rPr>
          <w:b/>
          <w:sz w:val="22"/>
          <w:lang w:val="en-GB"/>
        </w:rPr>
      </w:pPr>
      <w:r w:rsidRPr="00182BEE">
        <w:rPr>
          <w:b/>
          <w:bCs/>
          <w:sz w:val="22"/>
          <w:lang w:val="en-GB"/>
        </w:rPr>
        <w:t>The allegations are related to selling false product and service reviews - a practice that could have contributed to misleading consumers.</w:t>
      </w:r>
      <w:r w:rsidRPr="00182BEE">
        <w:rPr>
          <w:b/>
          <w:bCs/>
          <w:lang w:val="en-GB"/>
        </w:rPr>
        <w:t xml:space="preserve"> </w:t>
      </w:r>
    </w:p>
    <w:p w14:paraId="33832A66" w14:textId="77777777" w:rsidR="000F4139" w:rsidRPr="00182BEE" w:rsidRDefault="000F4139" w:rsidP="000F4139">
      <w:pPr>
        <w:spacing w:after="160" w:line="360" w:lineRule="auto"/>
        <w:ind w:left="720"/>
        <w:contextualSpacing/>
        <w:jc w:val="both"/>
        <w:rPr>
          <w:b/>
          <w:sz w:val="22"/>
          <w:lang w:val="en-GB"/>
        </w:rPr>
      </w:pPr>
    </w:p>
    <w:p w14:paraId="49FE5083" w14:textId="78258648" w:rsidR="000F4139" w:rsidRPr="00182BEE" w:rsidRDefault="000F4139" w:rsidP="000F4139">
      <w:pPr>
        <w:spacing w:before="240" w:after="240" w:line="360" w:lineRule="auto"/>
        <w:jc w:val="both"/>
        <w:rPr>
          <w:rFonts w:cs="Calibri"/>
          <w:color w:val="000000"/>
          <w:sz w:val="22"/>
          <w:lang w:val="en-GB"/>
        </w:rPr>
      </w:pPr>
      <w:r w:rsidRPr="00182BEE">
        <w:rPr>
          <w:rFonts w:cs="Calibri"/>
          <w:b/>
          <w:bCs/>
          <w:color w:val="000000"/>
          <w:sz w:val="22"/>
          <w:lang w:val="en-GB"/>
        </w:rPr>
        <w:t xml:space="preserve">[Warsaw, </w:t>
      </w:r>
      <w:r w:rsidR="00AB1D73">
        <w:rPr>
          <w:rFonts w:cs="Calibri"/>
          <w:b/>
          <w:bCs/>
          <w:color w:val="000000"/>
          <w:sz w:val="22"/>
          <w:lang w:val="en-GB"/>
        </w:rPr>
        <w:t xml:space="preserve">13 </w:t>
      </w:r>
      <w:r w:rsidRPr="00182BEE">
        <w:rPr>
          <w:rFonts w:cs="Calibri"/>
          <w:b/>
          <w:bCs/>
          <w:color w:val="000000"/>
          <w:sz w:val="22"/>
          <w:lang w:val="en-GB"/>
        </w:rPr>
        <w:t>November 2023]</w:t>
      </w:r>
      <w:r w:rsidRPr="00182BEE">
        <w:rPr>
          <w:rFonts w:cs="Calibri"/>
          <w:color w:val="000000"/>
          <w:sz w:val="22"/>
          <w:lang w:val="en-GB"/>
        </w:rPr>
        <w:t xml:space="preserve"> The share of Polish Internet users who buy online continues to grow - according to the latest data, it is approaching 80% (source: </w:t>
      </w:r>
      <w:r w:rsidR="00182BEE">
        <w:rPr>
          <w:rFonts w:cs="Calibri"/>
          <w:color w:val="000000"/>
          <w:sz w:val="22"/>
          <w:lang w:val="en-GB"/>
        </w:rPr>
        <w:t>“</w:t>
      </w:r>
      <w:r w:rsidRPr="00182BEE">
        <w:rPr>
          <w:rFonts w:cs="Calibri"/>
          <w:color w:val="000000"/>
          <w:sz w:val="22"/>
          <w:lang w:val="en-GB"/>
        </w:rPr>
        <w:t>E-commerce in Poland 2023</w:t>
      </w:r>
      <w:r w:rsidR="00182BEE">
        <w:rPr>
          <w:rFonts w:cs="Calibri"/>
          <w:color w:val="000000"/>
          <w:sz w:val="22"/>
          <w:lang w:val="en-GB"/>
        </w:rPr>
        <w:t>”</w:t>
      </w:r>
      <w:r w:rsidRPr="00182BEE">
        <w:rPr>
          <w:rFonts w:cs="Calibri"/>
          <w:color w:val="000000"/>
          <w:sz w:val="22"/>
          <w:lang w:val="en-GB"/>
        </w:rPr>
        <w:t xml:space="preserve"> report by Gemius). Each purchasing decision, regardless of whether we are looking for a new washing machine, sports equipment or an overseas trip, is based on a few key elements. We verify the prices, product descriptions, their ingredients or important technical specifications, and seek the opinions of others. According to </w:t>
      </w:r>
      <w:hyperlink r:id="rId9" w:history="1">
        <w:r w:rsidRPr="00182BEE">
          <w:rPr>
            <w:rFonts w:cs="Calibri"/>
            <w:color w:val="000000"/>
            <w:sz w:val="22"/>
            <w:u w:val="single"/>
            <w:lang w:val="en-GB"/>
          </w:rPr>
          <w:t>a study commissioned by UOKiK</w:t>
        </w:r>
      </w:hyperlink>
      <w:r w:rsidRPr="00EA0B46">
        <w:rPr>
          <w:rFonts w:cs="Calibri"/>
          <w:color w:val="000000"/>
          <w:sz w:val="22"/>
          <w:lang w:val="en-GB"/>
        </w:rPr>
        <w:t>,</w:t>
      </w:r>
      <w:r w:rsidR="00EA0B46">
        <w:rPr>
          <w:rFonts w:cs="Calibri"/>
          <w:color w:val="000000"/>
          <w:sz w:val="22"/>
          <w:lang w:val="en-GB"/>
        </w:rPr>
        <w:t xml:space="preserve"> a</w:t>
      </w:r>
      <w:r w:rsidRPr="00182BEE">
        <w:rPr>
          <w:rFonts w:cs="Calibri"/>
          <w:color w:val="000000"/>
          <w:sz w:val="22"/>
          <w:lang w:val="en-GB"/>
        </w:rPr>
        <w:t>s many as 93 percent of online buyers consider</w:t>
      </w:r>
      <w:ins w:id="0" w:author="Agata Charuba-Chadryś" w:date="2023-11-14T15:37:00Z">
        <w:r w:rsidR="00546375">
          <w:rPr>
            <w:rFonts w:cs="Calibri"/>
            <w:color w:val="000000"/>
            <w:sz w:val="22"/>
            <w:lang w:val="en-GB"/>
          </w:rPr>
          <w:t xml:space="preserve"> reviews</w:t>
        </w:r>
      </w:ins>
      <w:r w:rsidR="00546375">
        <w:rPr>
          <w:rFonts w:cs="Calibri"/>
          <w:color w:val="000000"/>
          <w:sz w:val="22"/>
          <w:lang w:val="en-GB"/>
        </w:rPr>
        <w:t xml:space="preserve"> </w:t>
      </w:r>
      <w:r w:rsidRPr="00182BEE">
        <w:rPr>
          <w:rFonts w:cs="Calibri"/>
          <w:color w:val="000000"/>
          <w:sz w:val="22"/>
          <w:lang w:val="en-GB"/>
        </w:rPr>
        <w:t xml:space="preserve">before clicking the </w:t>
      </w:r>
      <w:r w:rsidR="00182BEE">
        <w:rPr>
          <w:rFonts w:cs="Calibri"/>
          <w:color w:val="000000"/>
          <w:sz w:val="22"/>
          <w:lang w:val="en-GB"/>
        </w:rPr>
        <w:t>“</w:t>
      </w:r>
      <w:r w:rsidRPr="00182BEE">
        <w:rPr>
          <w:rFonts w:cs="Calibri"/>
          <w:color w:val="000000"/>
          <w:sz w:val="22"/>
          <w:lang w:val="en-GB"/>
        </w:rPr>
        <w:t>buy</w:t>
      </w:r>
      <w:r w:rsidR="00182BEE">
        <w:rPr>
          <w:rFonts w:cs="Calibri"/>
          <w:color w:val="000000"/>
          <w:sz w:val="22"/>
          <w:lang w:val="en-GB"/>
        </w:rPr>
        <w:t>”</w:t>
      </w:r>
      <w:r w:rsidRPr="00182BEE">
        <w:rPr>
          <w:rFonts w:cs="Calibri"/>
          <w:color w:val="000000"/>
          <w:sz w:val="22"/>
          <w:lang w:val="en-GB"/>
        </w:rPr>
        <w:t xml:space="preserve"> button. Unfortunately, the role that reviews play in the sales process encourages some economic operators to engage in unfair practices. Trading in positive online reviews that are written and published on selected websites to the order of a specific company has become a lucrative business. </w:t>
      </w:r>
    </w:p>
    <w:p w14:paraId="3C639A0A" w14:textId="74E78006" w:rsidR="000F4139" w:rsidRPr="00182BEE" w:rsidRDefault="00182BEE" w:rsidP="000F4139">
      <w:pPr>
        <w:spacing w:before="240" w:after="240" w:line="360" w:lineRule="auto"/>
        <w:jc w:val="both"/>
        <w:rPr>
          <w:rFonts w:cs="Calibri"/>
          <w:i/>
          <w:color w:val="000000"/>
          <w:sz w:val="22"/>
          <w:lang w:val="en-GB"/>
        </w:rPr>
      </w:pPr>
      <w:r>
        <w:rPr>
          <w:rFonts w:cs="Calibri"/>
          <w:i/>
          <w:iCs/>
          <w:color w:val="000000"/>
          <w:sz w:val="22"/>
          <w:lang w:val="en-GB"/>
        </w:rPr>
        <w:t>“</w:t>
      </w:r>
      <w:r w:rsidR="000F4139" w:rsidRPr="00182BEE">
        <w:rPr>
          <w:rFonts w:cs="Calibri"/>
          <w:i/>
          <w:iCs/>
          <w:color w:val="000000"/>
          <w:sz w:val="22"/>
          <w:lang w:val="en-GB"/>
        </w:rPr>
        <w:t xml:space="preserve">Verification of the transparency of messages posted online is increasingly challenging for the average user. Even those functionalities that were intended to support customers in making their purchasing decisions and verifying the products and services offered online (such as customer reviews and opinions) are becoming increasingly prone to violations and infringements” - </w:t>
      </w:r>
      <w:r w:rsidR="000F4139" w:rsidRPr="00182BEE">
        <w:rPr>
          <w:rFonts w:cs="Calibri"/>
          <w:color w:val="000000"/>
          <w:sz w:val="22"/>
          <w:lang w:val="en-GB"/>
        </w:rPr>
        <w:t>says Tomasz Chróstny, President of UOKiK.</w:t>
      </w:r>
      <w:r w:rsidR="000F4139" w:rsidRPr="00182BEE">
        <w:rPr>
          <w:rFonts w:cs="Calibri"/>
          <w:i/>
          <w:iCs/>
          <w:color w:val="000000"/>
          <w:sz w:val="22"/>
          <w:lang w:val="en-GB"/>
        </w:rPr>
        <w:t xml:space="preserve"> “The publication of false or biased reviews is prohibited by law, as such practices violate the interests of consumers and honest entrepreneurs alike.”</w:t>
      </w:r>
    </w:p>
    <w:p w14:paraId="5419536A" w14:textId="77777777" w:rsidR="000F4139" w:rsidRPr="00182BEE" w:rsidRDefault="000F4139" w:rsidP="000F4139">
      <w:pPr>
        <w:spacing w:before="240" w:after="240" w:line="360" w:lineRule="auto"/>
        <w:jc w:val="both"/>
        <w:rPr>
          <w:rFonts w:cs="Calibri"/>
          <w:b/>
          <w:color w:val="000000"/>
          <w:sz w:val="22"/>
          <w:lang w:val="en-GB"/>
        </w:rPr>
      </w:pPr>
      <w:r w:rsidRPr="00182BEE">
        <w:rPr>
          <w:rFonts w:cs="Calibri"/>
          <w:b/>
          <w:bCs/>
          <w:color w:val="000000"/>
          <w:sz w:val="22"/>
          <w:lang w:val="en-GB"/>
        </w:rPr>
        <w:t xml:space="preserve">The price... of trust </w:t>
      </w:r>
    </w:p>
    <w:p w14:paraId="6AA1E4EB" w14:textId="4EF1DDDA" w:rsidR="000F4139" w:rsidRPr="00182BEE" w:rsidRDefault="000F4139" w:rsidP="000F4139">
      <w:pPr>
        <w:spacing w:before="240" w:after="240" w:line="360" w:lineRule="auto"/>
        <w:jc w:val="both"/>
        <w:rPr>
          <w:rFonts w:cs="Calibri"/>
          <w:color w:val="000000"/>
          <w:sz w:val="22"/>
          <w:lang w:val="en-GB"/>
        </w:rPr>
      </w:pPr>
      <w:r w:rsidRPr="00182BEE">
        <w:rPr>
          <w:rFonts w:cs="Calibri"/>
          <w:color w:val="000000"/>
          <w:sz w:val="22"/>
          <w:lang w:val="en-GB"/>
        </w:rPr>
        <w:t xml:space="preserve">Best-Review was misleading consumers by selling ready-made reviews without testing the specific products or verifying the integrity of entities placing the orders. Furthermore, the </w:t>
      </w:r>
      <w:r w:rsidRPr="00182BEE">
        <w:rPr>
          <w:rFonts w:cs="Calibri"/>
          <w:color w:val="000000"/>
          <w:sz w:val="22"/>
          <w:lang w:val="en-GB"/>
        </w:rPr>
        <w:lastRenderedPageBreak/>
        <w:t>ordering parties often had a say in shaping the final wording of the published reviews, and in many instances, they even created them themselves.</w:t>
      </w:r>
    </w:p>
    <w:p w14:paraId="5FD7FC49" w14:textId="0DB5149D" w:rsidR="000F4139" w:rsidRPr="00182BEE" w:rsidRDefault="000F4139" w:rsidP="000F4139">
      <w:pPr>
        <w:spacing w:before="240" w:after="240" w:line="360" w:lineRule="auto"/>
        <w:jc w:val="both"/>
        <w:rPr>
          <w:rFonts w:cs="Calibri"/>
          <w:color w:val="000000"/>
          <w:sz w:val="22"/>
          <w:lang w:val="en-GB"/>
        </w:rPr>
      </w:pPr>
      <w:r w:rsidRPr="00182BEE">
        <w:rPr>
          <w:rFonts w:cs="Calibri"/>
          <w:color w:val="000000"/>
          <w:sz w:val="22"/>
          <w:lang w:val="en-GB"/>
        </w:rPr>
        <w:t xml:space="preserve">The entrepreneur was sourcing its customers via one of several websites, harnessing a similar mechanism. The contents of all those websites were very much similar. Each offered </w:t>
      </w:r>
      <w:r w:rsidR="00A03E09" w:rsidRPr="00182BEE">
        <w:rPr>
          <w:rFonts w:cs="Calibri"/>
          <w:color w:val="000000"/>
          <w:sz w:val="22"/>
          <w:lang w:val="en-GB"/>
        </w:rPr>
        <w:t>the publication of</w:t>
      </w:r>
      <w:r w:rsidRPr="00182BEE">
        <w:rPr>
          <w:rFonts w:cs="Calibri"/>
          <w:color w:val="000000"/>
          <w:sz w:val="22"/>
          <w:lang w:val="en-GB"/>
        </w:rPr>
        <w:t xml:space="preserve">, inter alia, </w:t>
      </w:r>
      <w:r w:rsidR="00182BEE">
        <w:rPr>
          <w:rFonts w:cs="Calibri"/>
          <w:color w:val="000000"/>
          <w:sz w:val="22"/>
          <w:lang w:val="en-GB"/>
        </w:rPr>
        <w:t>“</w:t>
      </w:r>
      <w:r w:rsidRPr="00182BEE">
        <w:rPr>
          <w:rFonts w:cs="Calibri"/>
          <w:color w:val="000000"/>
          <w:sz w:val="22"/>
          <w:lang w:val="en-GB"/>
        </w:rPr>
        <w:t>Google reviews with specific comments</w:t>
      </w:r>
      <w:r w:rsidR="00182BEE">
        <w:rPr>
          <w:rFonts w:cs="Calibri"/>
          <w:color w:val="000000"/>
          <w:sz w:val="22"/>
          <w:lang w:val="en-GB"/>
        </w:rPr>
        <w:t>”</w:t>
      </w:r>
      <w:r w:rsidRPr="00182BEE">
        <w:rPr>
          <w:rFonts w:cs="Calibri"/>
          <w:color w:val="000000"/>
          <w:sz w:val="22"/>
          <w:lang w:val="en-GB"/>
        </w:rPr>
        <w:t xml:space="preserve"> and </w:t>
      </w:r>
      <w:r w:rsidR="00182BEE">
        <w:rPr>
          <w:rFonts w:cs="Calibri"/>
          <w:color w:val="000000"/>
          <w:sz w:val="22"/>
          <w:lang w:val="en-GB"/>
        </w:rPr>
        <w:t>“</w:t>
      </w:r>
      <w:r w:rsidRPr="00182BEE">
        <w:rPr>
          <w:rFonts w:cs="Calibri"/>
          <w:color w:val="000000"/>
          <w:sz w:val="22"/>
          <w:lang w:val="en-GB"/>
        </w:rPr>
        <w:t>[Google] reviews without any comments (stars only)</w:t>
      </w:r>
      <w:r w:rsidR="00182BEE">
        <w:rPr>
          <w:rFonts w:cs="Calibri"/>
          <w:color w:val="000000"/>
          <w:sz w:val="22"/>
          <w:lang w:val="en-GB"/>
        </w:rPr>
        <w:t>”</w:t>
      </w:r>
      <w:r w:rsidRPr="00182BEE">
        <w:rPr>
          <w:rFonts w:cs="Calibri"/>
          <w:color w:val="000000"/>
          <w:sz w:val="22"/>
          <w:lang w:val="en-GB"/>
        </w:rPr>
        <w:t xml:space="preserve"> on popular web portals and sites. The positive reviews purchased by the entrepreneur’s customers were posted on Google Maps, or on such websites as znanylekarz.pl, opineo.pl, oferteo.pl, ceneo.pl, wakacje.pl, TripAdvisor, Google Play. They were published on social networks (Facebook) as well. It was the customer who decided about the frequency of posting and about the length of specific reviews, thus defining the final cost of the service provided. </w:t>
      </w:r>
    </w:p>
    <w:p w14:paraId="68489730" w14:textId="10CAF9E1" w:rsidR="009D1A69" w:rsidRPr="00182BEE" w:rsidRDefault="000F4139" w:rsidP="000F4139">
      <w:pPr>
        <w:spacing w:before="240" w:after="240" w:line="360" w:lineRule="auto"/>
        <w:jc w:val="both"/>
        <w:rPr>
          <w:rFonts w:cs="Calibri"/>
          <w:color w:val="000000"/>
          <w:sz w:val="22"/>
          <w:lang w:val="en-GB"/>
        </w:rPr>
      </w:pPr>
      <w:r w:rsidRPr="00182BEE">
        <w:rPr>
          <w:rFonts w:cs="Calibri"/>
          <w:color w:val="000000"/>
          <w:sz w:val="22"/>
          <w:lang w:val="en-GB"/>
        </w:rPr>
        <w:t>In the opinion of the President of UOKiK, such practices may have affected consumers</w:t>
      </w:r>
      <w:r w:rsidR="00182BEE">
        <w:rPr>
          <w:rFonts w:cs="Calibri"/>
          <w:color w:val="000000"/>
          <w:sz w:val="22"/>
          <w:lang w:val="en-GB"/>
        </w:rPr>
        <w:t>’</w:t>
      </w:r>
      <w:r w:rsidRPr="00182BEE">
        <w:rPr>
          <w:rFonts w:cs="Calibri"/>
          <w:color w:val="000000"/>
          <w:sz w:val="22"/>
          <w:lang w:val="en-GB"/>
        </w:rPr>
        <w:t xml:space="preserve"> purchasing decisions which, due to the entrepreneur</w:t>
      </w:r>
      <w:r w:rsidR="00182BEE">
        <w:rPr>
          <w:rFonts w:cs="Calibri"/>
          <w:color w:val="000000"/>
          <w:sz w:val="22"/>
          <w:lang w:val="en-GB"/>
        </w:rPr>
        <w:t>’</w:t>
      </w:r>
      <w:r w:rsidRPr="00182BEE">
        <w:rPr>
          <w:rFonts w:cs="Calibri"/>
          <w:color w:val="000000"/>
          <w:sz w:val="22"/>
          <w:lang w:val="en-GB"/>
        </w:rPr>
        <w:t xml:space="preserve">s activities, were based on false information. Moreover, buyers are not the only ones who were misled and harmed by false ratings or reviews. Other </w:t>
      </w:r>
      <w:ins w:id="1" w:author="Agata Charuba-Chadryś" w:date="2023-11-14T15:38:00Z">
        <w:r w:rsidR="00546375">
          <w:rPr>
            <w:rFonts w:cs="Calibri"/>
            <w:color w:val="000000"/>
            <w:sz w:val="22"/>
            <w:lang w:val="en-GB"/>
          </w:rPr>
          <w:t xml:space="preserve">honest </w:t>
        </w:r>
      </w:ins>
      <w:ins w:id="2" w:author="Agata Charuba-Chadryś" w:date="2023-11-14T15:40:00Z">
        <w:r w:rsidR="00546375">
          <w:rPr>
            <w:rFonts w:cs="Calibri"/>
            <w:color w:val="000000"/>
            <w:sz w:val="22"/>
            <w:lang w:val="en-GB"/>
          </w:rPr>
          <w:t xml:space="preserve">entrepreneurs </w:t>
        </w:r>
      </w:ins>
      <w:del w:id="3" w:author="Agata Charuba-Chadryś" w:date="2023-11-14T15:40:00Z">
        <w:r w:rsidRPr="00182BEE" w:rsidDel="00546375">
          <w:rPr>
            <w:rFonts w:cs="Calibri"/>
            <w:color w:val="000000"/>
            <w:sz w:val="22"/>
            <w:lang w:val="en-GB"/>
          </w:rPr>
          <w:delText>competit</w:delText>
        </w:r>
      </w:del>
      <w:del w:id="4" w:author="Agata Charuba-Chadryś" w:date="2023-11-14T15:38:00Z">
        <w:r w:rsidRPr="00182BEE" w:rsidDel="00546375">
          <w:rPr>
            <w:rFonts w:cs="Calibri"/>
            <w:color w:val="000000"/>
            <w:sz w:val="22"/>
            <w:lang w:val="en-GB"/>
          </w:rPr>
          <w:delText>ors</w:delText>
        </w:r>
      </w:del>
      <w:r w:rsidRPr="00182BEE">
        <w:rPr>
          <w:rFonts w:cs="Calibri"/>
          <w:color w:val="000000"/>
          <w:sz w:val="22"/>
          <w:lang w:val="en-GB"/>
        </w:rPr>
        <w:t xml:space="preserve"> </w:t>
      </w:r>
      <w:del w:id="5" w:author="Agata Charuba-Chadryś" w:date="2023-11-14T15:40:00Z">
        <w:r w:rsidRPr="00182BEE" w:rsidDel="00546375">
          <w:rPr>
            <w:rFonts w:cs="Calibri"/>
            <w:color w:val="000000"/>
            <w:sz w:val="22"/>
            <w:lang w:val="en-GB"/>
          </w:rPr>
          <w:delText xml:space="preserve">operating on the market </w:delText>
        </w:r>
      </w:del>
      <w:r w:rsidRPr="00182BEE">
        <w:rPr>
          <w:rFonts w:cs="Calibri"/>
          <w:color w:val="000000"/>
          <w:sz w:val="22"/>
          <w:lang w:val="en-GB"/>
        </w:rPr>
        <w:t xml:space="preserve">may have suffered too. Should the allegations be confirmed, Best-Review faces a penalty of up to 10% of its turnover. </w:t>
      </w:r>
    </w:p>
    <w:p w14:paraId="3891C899" w14:textId="4AFFC3AF" w:rsidR="000F4139" w:rsidRPr="00182BEE" w:rsidRDefault="000F4139" w:rsidP="000F4139">
      <w:pPr>
        <w:spacing w:before="240" w:after="240" w:line="360" w:lineRule="auto"/>
        <w:jc w:val="both"/>
        <w:rPr>
          <w:rFonts w:cs="Calibri"/>
          <w:b/>
          <w:color w:val="000000"/>
          <w:sz w:val="22"/>
          <w:lang w:val="en-GB"/>
        </w:rPr>
      </w:pPr>
      <w:r w:rsidRPr="00182BEE">
        <w:rPr>
          <w:rFonts w:cs="Calibri"/>
          <w:b/>
          <w:bCs/>
          <w:color w:val="000000"/>
          <w:sz w:val="22"/>
          <w:lang w:val="en-GB"/>
        </w:rPr>
        <w:t xml:space="preserve">Not the first such case </w:t>
      </w:r>
    </w:p>
    <w:p w14:paraId="4BC9642E" w14:textId="1A023122" w:rsidR="000F4139" w:rsidRPr="00182BEE" w:rsidRDefault="000F4139" w:rsidP="000F4139">
      <w:pPr>
        <w:spacing w:before="240" w:after="240" w:line="360" w:lineRule="auto"/>
        <w:jc w:val="both"/>
        <w:rPr>
          <w:rFonts w:cs="Calibri"/>
          <w:color w:val="000000"/>
          <w:sz w:val="22"/>
          <w:lang w:val="en-GB"/>
        </w:rPr>
      </w:pPr>
      <w:r w:rsidRPr="00182BEE">
        <w:rPr>
          <w:rFonts w:cs="Calibri"/>
          <w:color w:val="000000"/>
          <w:sz w:val="22"/>
          <w:lang w:val="en-GB"/>
        </w:rPr>
        <w:t xml:space="preserve">UOKiK continuously monitors the market and has been following the activities of entrepreneurs selling false online reviews for a number of months now. In February of this year, </w:t>
      </w:r>
      <w:r w:rsidRPr="00182BEE">
        <w:rPr>
          <w:rFonts w:cs="Calibri"/>
          <w:color w:val="000000"/>
          <w:sz w:val="22"/>
          <w:u w:val="single"/>
          <w:lang w:val="en-GB"/>
        </w:rPr>
        <w:t xml:space="preserve">the President of UOKiK </w:t>
      </w:r>
      <w:hyperlink r:id="rId10" w:history="1">
        <w:r w:rsidRPr="00182BEE">
          <w:rPr>
            <w:rFonts w:cs="Calibri"/>
            <w:color w:val="000000"/>
            <w:sz w:val="22"/>
            <w:u w:val="single"/>
            <w:lang w:val="en-GB"/>
          </w:rPr>
          <w:t>imposed a fine of PLN 40,000 on Agencja City Damian Trzciński from Poznań for trading in false reviews</w:t>
        </w:r>
        <w:r w:rsidR="00A03E09" w:rsidRPr="00233EBB">
          <w:rPr>
            <w:rFonts w:cs="Calibri"/>
            <w:color w:val="000000"/>
            <w:sz w:val="22"/>
            <w:lang w:val="en-GB"/>
          </w:rPr>
          <w:t>,</w:t>
        </w:r>
      </w:hyperlink>
      <w:r w:rsidRPr="00182BEE">
        <w:rPr>
          <w:rFonts w:cs="Calibri"/>
          <w:color w:val="000000"/>
          <w:sz w:val="22"/>
          <w:lang w:val="en-GB"/>
        </w:rPr>
        <w:t xml:space="preserve"> and also pressed charges against J&amp;J Jakub Brożyna, a company offering a </w:t>
      </w:r>
      <w:r w:rsidR="00182BEE">
        <w:rPr>
          <w:rFonts w:cs="Calibri"/>
          <w:color w:val="000000"/>
          <w:sz w:val="22"/>
          <w:lang w:val="en-GB"/>
        </w:rPr>
        <w:t>“</w:t>
      </w:r>
      <w:r w:rsidRPr="00182BEE">
        <w:rPr>
          <w:rFonts w:cs="Calibri"/>
          <w:color w:val="000000"/>
          <w:sz w:val="22"/>
          <w:lang w:val="en-GB"/>
        </w:rPr>
        <w:t>Google Maps Reviews</w:t>
      </w:r>
      <w:r w:rsidR="00182BEE">
        <w:rPr>
          <w:rFonts w:cs="Calibri"/>
          <w:color w:val="000000"/>
          <w:sz w:val="22"/>
          <w:lang w:val="en-GB"/>
        </w:rPr>
        <w:t>”</w:t>
      </w:r>
      <w:r w:rsidRPr="00182BEE">
        <w:rPr>
          <w:rFonts w:cs="Calibri"/>
          <w:color w:val="000000"/>
          <w:sz w:val="22"/>
          <w:lang w:val="en-GB"/>
        </w:rPr>
        <w:t xml:space="preserve"> service through its Seosklep24.pl website. Earlier, in November 2022, </w:t>
      </w:r>
      <w:hyperlink r:id="rId11" w:history="1">
        <w:r w:rsidRPr="00182BEE">
          <w:rPr>
            <w:rFonts w:cs="Calibri"/>
            <w:color w:val="000000"/>
            <w:sz w:val="22"/>
            <w:u w:val="single"/>
            <w:lang w:val="en-GB"/>
          </w:rPr>
          <w:t>the President of UOKiK fined two companies - Opinie.pro from Lubartów and SN Marketing from Kraków</w:t>
        </w:r>
      </w:hyperlink>
      <w:r w:rsidRPr="00182BEE">
        <w:rPr>
          <w:rFonts w:cs="Calibri"/>
          <w:color w:val="000000"/>
          <w:sz w:val="22"/>
          <w:lang w:val="en-GB"/>
        </w:rPr>
        <w:t xml:space="preserve"> - for offering and selling false reviews online. The financial sanctions amounted to more than PLN 70,000. </w:t>
      </w:r>
    </w:p>
    <w:p w14:paraId="0815274F" w14:textId="5102E59E" w:rsidR="000F4139" w:rsidRPr="00182BEE" w:rsidRDefault="000F4139" w:rsidP="000F4139">
      <w:pPr>
        <w:spacing w:before="240" w:after="240" w:line="360" w:lineRule="auto"/>
        <w:jc w:val="both"/>
        <w:rPr>
          <w:rFonts w:cs="Calibri"/>
          <w:b/>
          <w:color w:val="000000"/>
          <w:sz w:val="22"/>
          <w:lang w:val="en-GB"/>
        </w:rPr>
      </w:pPr>
      <w:r w:rsidRPr="00182BEE">
        <w:rPr>
          <w:rFonts w:cs="Calibri"/>
          <w:b/>
          <w:bCs/>
          <w:color w:val="000000"/>
          <w:sz w:val="22"/>
          <w:lang w:val="en-GB"/>
        </w:rPr>
        <w:t xml:space="preserve">Guarding the interests of consumers and ensuring healthy competition </w:t>
      </w:r>
    </w:p>
    <w:p w14:paraId="2E91B913" w14:textId="1C8C26A3" w:rsidR="000F4139" w:rsidRPr="00182BEE" w:rsidRDefault="00A03E09" w:rsidP="000F4139">
      <w:pPr>
        <w:spacing w:before="240" w:after="240" w:line="360" w:lineRule="auto"/>
        <w:jc w:val="both"/>
        <w:rPr>
          <w:rFonts w:cs="Calibri"/>
          <w:color w:val="000000"/>
          <w:sz w:val="22"/>
          <w:lang w:val="en-GB"/>
        </w:rPr>
      </w:pPr>
      <w:r w:rsidRPr="00182BEE">
        <w:rPr>
          <w:rFonts w:cs="Calibri"/>
          <w:color w:val="000000"/>
          <w:sz w:val="22"/>
          <w:lang w:val="en-GB"/>
        </w:rPr>
        <w:t>T</w:t>
      </w:r>
      <w:r w:rsidR="000F4139" w:rsidRPr="00182BEE">
        <w:rPr>
          <w:rFonts w:cs="Calibri"/>
          <w:color w:val="000000"/>
          <w:sz w:val="22"/>
          <w:lang w:val="en-GB"/>
        </w:rPr>
        <w:t>he EU</w:t>
      </w:r>
      <w:r w:rsidR="00182BEE">
        <w:rPr>
          <w:rFonts w:cs="Calibri"/>
          <w:color w:val="000000"/>
          <w:sz w:val="22"/>
          <w:lang w:val="en-GB"/>
        </w:rPr>
        <w:t>’</w:t>
      </w:r>
      <w:r w:rsidR="000F4139" w:rsidRPr="00182BEE">
        <w:rPr>
          <w:rFonts w:cs="Calibri"/>
          <w:color w:val="000000"/>
          <w:sz w:val="22"/>
          <w:lang w:val="en-GB"/>
        </w:rPr>
        <w:t>s Omnibus Directive calling, inter alia, for greater transparency in online shopping, has been in force</w:t>
      </w:r>
      <w:r w:rsidRPr="00182BEE">
        <w:rPr>
          <w:rFonts w:cs="Calibri"/>
          <w:color w:val="000000"/>
          <w:sz w:val="22"/>
          <w:lang w:val="en-GB"/>
        </w:rPr>
        <w:t xml:space="preserve"> since the beginning of 2023</w:t>
      </w:r>
      <w:r w:rsidR="000F4139" w:rsidRPr="00182BEE">
        <w:rPr>
          <w:rFonts w:cs="Calibri"/>
          <w:color w:val="000000"/>
          <w:sz w:val="22"/>
          <w:lang w:val="en-GB"/>
        </w:rPr>
        <w:t xml:space="preserve">. One of the major changes </w:t>
      </w:r>
      <w:r w:rsidRPr="00182BEE">
        <w:rPr>
          <w:rFonts w:cs="Calibri"/>
          <w:color w:val="000000"/>
          <w:sz w:val="22"/>
          <w:lang w:val="en-GB"/>
        </w:rPr>
        <w:t xml:space="preserve">it has brought about </w:t>
      </w:r>
      <w:r w:rsidR="000F4139" w:rsidRPr="00182BEE">
        <w:rPr>
          <w:rFonts w:cs="Calibri"/>
          <w:color w:val="000000"/>
          <w:sz w:val="22"/>
          <w:lang w:val="en-GB"/>
        </w:rPr>
        <w:t xml:space="preserve">consists in introducing specific regulations related to consumer reviews. Any economic </w:t>
      </w:r>
      <w:r w:rsidR="000F4139" w:rsidRPr="00182BEE">
        <w:rPr>
          <w:rFonts w:cs="Calibri"/>
          <w:color w:val="000000"/>
          <w:sz w:val="22"/>
          <w:lang w:val="en-GB"/>
        </w:rPr>
        <w:lastRenderedPageBreak/>
        <w:t xml:space="preserve">operator providing access to product and service reviews must declare whether such reviews are subject to verification. If so, the entrepreneur should state how their authenticity is confirmed, and whether all such reviews, including the negative ones, are posted. The economic operator is not allowed to state that the reviews have been posted by consumers who were using or purchased a given product if no action has been taken to verify this. A fine of up to 10% of turnover may be imposed for such illegal practices. The legal changes make it possible to hold accountable not only the companies that </w:t>
      </w:r>
      <w:r w:rsidR="00340034" w:rsidRPr="00182BEE">
        <w:rPr>
          <w:rFonts w:cs="Calibri"/>
          <w:color w:val="000000"/>
          <w:sz w:val="22"/>
          <w:lang w:val="en-GB"/>
        </w:rPr>
        <w:t>offer</w:t>
      </w:r>
      <w:r w:rsidRPr="00182BEE">
        <w:rPr>
          <w:rFonts w:cs="Calibri"/>
          <w:color w:val="000000"/>
          <w:sz w:val="22"/>
          <w:lang w:val="en-GB"/>
        </w:rPr>
        <w:t xml:space="preserve"> </w:t>
      </w:r>
      <w:r w:rsidR="000F4139" w:rsidRPr="00182BEE">
        <w:rPr>
          <w:rFonts w:cs="Calibri"/>
          <w:color w:val="000000"/>
          <w:sz w:val="22"/>
          <w:lang w:val="en-GB"/>
        </w:rPr>
        <w:t xml:space="preserve">untrustworthy reviews, but also large e-commerce players failing to sufficiently protect consumers from false reviews published on their websites. </w:t>
      </w:r>
    </w:p>
    <w:p w14:paraId="2775CA4C" w14:textId="77777777" w:rsidR="000F4139" w:rsidRPr="00182BEE" w:rsidRDefault="000F4139" w:rsidP="000F4139">
      <w:pPr>
        <w:spacing w:before="240" w:after="240" w:line="360" w:lineRule="auto"/>
        <w:jc w:val="both"/>
        <w:rPr>
          <w:rFonts w:ascii="Calibri" w:eastAsia="Calibri" w:hAnsi="Calibri" w:cs="Arial"/>
          <w:sz w:val="22"/>
          <w:lang w:val="en-GB"/>
        </w:rPr>
      </w:pPr>
    </w:p>
    <w:p w14:paraId="2663AD4E" w14:textId="58FC5D1B" w:rsidR="000F4139" w:rsidRPr="00182BEE" w:rsidRDefault="000F4139" w:rsidP="007E3BD5">
      <w:pPr>
        <w:spacing w:line="360" w:lineRule="auto"/>
        <w:jc w:val="both"/>
        <w:rPr>
          <w:sz w:val="22"/>
          <w:lang w:val="en-GB"/>
        </w:rPr>
      </w:pPr>
    </w:p>
    <w:p w14:paraId="648CB17E" w14:textId="04822311" w:rsidR="000F4139" w:rsidRPr="00182BEE" w:rsidRDefault="000F4139" w:rsidP="007E3BD5">
      <w:pPr>
        <w:spacing w:line="360" w:lineRule="auto"/>
        <w:jc w:val="both"/>
        <w:rPr>
          <w:sz w:val="22"/>
          <w:lang w:val="en-GB"/>
        </w:rPr>
      </w:pPr>
    </w:p>
    <w:p w14:paraId="0F87F30F" w14:textId="77777777" w:rsidR="000F4139" w:rsidRPr="00182BEE" w:rsidRDefault="000F4139" w:rsidP="007E3BD5">
      <w:pPr>
        <w:spacing w:line="360" w:lineRule="auto"/>
        <w:jc w:val="both"/>
        <w:rPr>
          <w:sz w:val="22"/>
          <w:lang w:val="en-GB"/>
        </w:rPr>
      </w:pPr>
    </w:p>
    <w:p w14:paraId="78EAE525" w14:textId="77777777" w:rsidR="004679FD" w:rsidRPr="00182BEE" w:rsidRDefault="004679FD" w:rsidP="008449F6">
      <w:pPr>
        <w:spacing w:after="240"/>
        <w:jc w:val="both"/>
        <w:rPr>
          <w:b/>
          <w:bCs/>
          <w:szCs w:val="18"/>
          <w:lang w:val="en-GB"/>
        </w:rPr>
      </w:pPr>
    </w:p>
    <w:p w14:paraId="6ECBCD2A" w14:textId="77777777" w:rsidR="005D0CE7" w:rsidRPr="00182BEE" w:rsidRDefault="005D0CE7" w:rsidP="005D0CE7">
      <w:pPr>
        <w:spacing w:after="240" w:line="360" w:lineRule="auto"/>
        <w:jc w:val="both"/>
        <w:rPr>
          <w:rFonts w:ascii="Tahoma" w:hAnsi="Tahoma" w:cs="Tahoma"/>
          <w:szCs w:val="18"/>
          <w:lang w:val="en-GB"/>
        </w:rPr>
      </w:pPr>
      <w:r w:rsidRPr="00182BEE">
        <w:rPr>
          <w:rFonts w:ascii="Tahoma" w:eastAsia="Calibri" w:hAnsi="Tahoma" w:cs="Tahoma"/>
          <w:b/>
          <w:bCs/>
          <w:szCs w:val="18"/>
          <w:lang w:val="en-GB"/>
        </w:rPr>
        <w:t>Consumer Support:</w:t>
      </w:r>
    </w:p>
    <w:p w14:paraId="1B8AA4D8" w14:textId="77777777" w:rsidR="005D0CE7" w:rsidRPr="00182BEE" w:rsidRDefault="005D0CE7" w:rsidP="005D0CE7">
      <w:pPr>
        <w:shd w:val="clear" w:color="auto" w:fill="FFFFFF"/>
        <w:spacing w:line="360" w:lineRule="auto"/>
        <w:rPr>
          <w:rFonts w:ascii="Tahoma" w:hAnsi="Tahoma" w:cs="Tahoma"/>
          <w:szCs w:val="18"/>
          <w:lang w:val="en-GB"/>
        </w:rPr>
      </w:pPr>
      <w:r w:rsidRPr="00182BEE">
        <w:rPr>
          <w:rFonts w:ascii="Tahoma" w:hAnsi="Tahoma" w:cs="Tahoma"/>
          <w:szCs w:val="18"/>
          <w:lang w:val="en-GB"/>
        </w:rPr>
        <w:t xml:space="preserve">Phone: </w:t>
      </w:r>
      <w:bookmarkStart w:id="6" w:name="_Hlk120527957"/>
      <w:r w:rsidRPr="00182BEE">
        <w:rPr>
          <w:rFonts w:ascii="Tahoma" w:hAnsi="Tahoma" w:cs="Tahoma"/>
          <w:szCs w:val="18"/>
          <w:lang w:val="en-GB"/>
        </w:rPr>
        <w:t xml:space="preserve">+48 801 440 220 or +48 222 66 76 76 </w:t>
      </w:r>
      <w:bookmarkEnd w:id="6"/>
      <w:r w:rsidRPr="00182BEE">
        <w:rPr>
          <w:rFonts w:ascii="Tahoma" w:hAnsi="Tahoma" w:cs="Tahoma"/>
          <w:szCs w:val="18"/>
          <w:lang w:val="en-GB"/>
        </w:rPr>
        <w:t>– consumer helpline</w:t>
      </w:r>
      <w:r w:rsidRPr="00182BEE">
        <w:rPr>
          <w:rFonts w:ascii="Tahoma" w:hAnsi="Tahoma" w:cs="Tahoma"/>
          <w:color w:val="3C4147"/>
          <w:szCs w:val="18"/>
          <w:lang w:val="en-GB"/>
        </w:rPr>
        <w:br/>
      </w:r>
      <w:r w:rsidRPr="00182BEE">
        <w:rPr>
          <w:rFonts w:ascii="Tahoma" w:hAnsi="Tahoma" w:cs="Tahoma"/>
          <w:szCs w:val="18"/>
          <w:lang w:val="en-GB"/>
        </w:rPr>
        <w:t>E-mail: </w:t>
      </w:r>
      <w:hyperlink r:id="rId12" w:history="1">
        <w:r w:rsidRPr="00182BEE">
          <w:rPr>
            <w:rFonts w:ascii="Tahoma" w:hAnsi="Tahoma" w:cs="Tahoma"/>
            <w:color w:val="0000FF"/>
            <w:szCs w:val="18"/>
            <w:u w:val="single"/>
            <w:lang w:val="en-GB"/>
          </w:rPr>
          <w:t>porady@dlakonsumentow.pl</w:t>
        </w:r>
      </w:hyperlink>
      <w:r w:rsidRPr="00182BEE">
        <w:rPr>
          <w:rFonts w:ascii="Tahoma" w:hAnsi="Tahoma" w:cs="Tahoma"/>
          <w:color w:val="3C4147"/>
          <w:szCs w:val="18"/>
          <w:lang w:val="en-GB"/>
        </w:rPr>
        <w:br/>
      </w:r>
      <w:hyperlink r:id="rId13" w:history="1">
        <w:r w:rsidRPr="00182BEE">
          <w:rPr>
            <w:rFonts w:ascii="Tahoma" w:hAnsi="Tahoma" w:cs="Tahoma"/>
            <w:color w:val="133C8A"/>
            <w:szCs w:val="18"/>
            <w:u w:val="single"/>
            <w:lang w:val="en-GB"/>
          </w:rPr>
          <w:t>Consumer Ombudsmen</w:t>
        </w:r>
      </w:hyperlink>
      <w:r w:rsidRPr="00182BEE">
        <w:rPr>
          <w:rFonts w:ascii="Tahoma" w:hAnsi="Tahoma" w:cs="Tahoma"/>
          <w:color w:val="3C4147"/>
          <w:szCs w:val="18"/>
          <w:lang w:val="en-GB"/>
        </w:rPr>
        <w:t xml:space="preserve"> – </w:t>
      </w:r>
      <w:r w:rsidRPr="00182BEE">
        <w:rPr>
          <w:rFonts w:ascii="Tahoma" w:hAnsi="Tahoma" w:cs="Tahoma"/>
          <w:szCs w:val="18"/>
          <w:lang w:val="en-GB"/>
        </w:rPr>
        <w:t>in your town or district</w:t>
      </w:r>
    </w:p>
    <w:bookmarkStart w:id="7" w:name="_GoBack"/>
    <w:bookmarkEnd w:id="7"/>
    <w:p w14:paraId="30E2AB31" w14:textId="22D2673C" w:rsidR="005D0CE7" w:rsidRPr="00182BEE" w:rsidDel="00546375" w:rsidRDefault="002D7338" w:rsidP="005D0CE7">
      <w:pPr>
        <w:shd w:val="clear" w:color="auto" w:fill="FFFFFF"/>
        <w:spacing w:line="360" w:lineRule="auto"/>
        <w:rPr>
          <w:del w:id="8" w:author="Agata Charuba-Chadryś" w:date="2023-11-14T15:41:00Z"/>
          <w:rFonts w:ascii="Tahoma" w:hAnsi="Tahoma" w:cs="Tahoma"/>
          <w:szCs w:val="18"/>
          <w:lang w:val="en-GB"/>
        </w:rPr>
      </w:pPr>
      <w:del w:id="9" w:author="Agata Charuba-Chadryś" w:date="2023-11-14T15:41:00Z">
        <w:r w:rsidDel="00546375">
          <w:fldChar w:fldCharType="begin"/>
        </w:r>
        <w:r w:rsidDel="00546375">
          <w:delInstrText xml:space="preserve"> HYPERLINK "https://rf.gov.pl/jak-pomaga-rzecznik-finansowy/porady/" </w:delInstrText>
        </w:r>
        <w:r w:rsidDel="00546375">
          <w:fldChar w:fldCharType="separate"/>
        </w:r>
        <w:r w:rsidR="00417131" w:rsidRPr="00182BEE" w:rsidDel="00546375">
          <w:rPr>
            <w:rFonts w:ascii="Tahoma" w:hAnsi="Tahoma" w:cs="Tahoma"/>
            <w:color w:val="133C8A"/>
            <w:szCs w:val="18"/>
            <w:u w:val="single"/>
            <w:lang w:val="en-GB"/>
          </w:rPr>
          <w:delText>Financial Ombudsman</w:delText>
        </w:r>
        <w:r w:rsidDel="00546375">
          <w:rPr>
            <w:rFonts w:ascii="Tahoma" w:hAnsi="Tahoma" w:cs="Tahoma"/>
            <w:color w:val="133C8A"/>
            <w:szCs w:val="18"/>
            <w:u w:val="single"/>
            <w:lang w:val="en-GB"/>
          </w:rPr>
          <w:fldChar w:fldCharType="end"/>
        </w:r>
        <w:r w:rsidR="00417131" w:rsidRPr="00182BEE" w:rsidDel="00546375">
          <w:rPr>
            <w:rFonts w:ascii="Tahoma" w:hAnsi="Tahoma" w:cs="Tahoma"/>
            <w:sz w:val="24"/>
            <w:szCs w:val="18"/>
            <w:shd w:val="clear" w:color="auto" w:fill="FFFFFF"/>
            <w:lang w:val="en-GB"/>
          </w:rPr>
          <w:delText xml:space="preserve"> </w:delText>
        </w:r>
        <w:r w:rsidR="00182BEE" w:rsidDel="00546375">
          <w:rPr>
            <w:rFonts w:ascii="Tahoma" w:hAnsi="Tahoma" w:cs="Tahoma"/>
            <w:szCs w:val="18"/>
            <w:lang w:val="en-GB"/>
          </w:rPr>
          <w:delText>–</w:delText>
        </w:r>
        <w:r w:rsidR="00417131" w:rsidRPr="00182BEE" w:rsidDel="00546375">
          <w:rPr>
            <w:rFonts w:ascii="Times New Roman" w:hAnsi="Times New Roman" w:cs="Tahoma"/>
            <w:sz w:val="24"/>
            <w:szCs w:val="24"/>
            <w:lang w:val="en-GB"/>
          </w:rPr>
          <w:delText xml:space="preserve"> </w:delText>
        </w:r>
        <w:r w:rsidR="00417131" w:rsidRPr="00182BEE" w:rsidDel="00546375">
          <w:rPr>
            <w:rFonts w:ascii="Tahoma" w:hAnsi="Tahoma" w:cs="Tahoma"/>
            <w:szCs w:val="18"/>
            <w:lang w:val="en-GB"/>
          </w:rPr>
          <w:delText>after rejection of the complaint by the financial institution</w:delText>
        </w:r>
      </w:del>
    </w:p>
    <w:p w14:paraId="08400E4A" w14:textId="1C70F378" w:rsidR="00FE79FF" w:rsidRPr="00182BEE" w:rsidRDefault="00FE79FF" w:rsidP="007469FC">
      <w:pPr>
        <w:jc w:val="both"/>
        <w:rPr>
          <w:bCs/>
          <w:szCs w:val="18"/>
          <w:lang w:val="en-GB"/>
        </w:rPr>
      </w:pPr>
    </w:p>
    <w:p w14:paraId="1881611B" w14:textId="367704E7" w:rsidR="00FE79FF" w:rsidRPr="00182BEE" w:rsidRDefault="00FE79FF" w:rsidP="007469FC">
      <w:pPr>
        <w:jc w:val="both"/>
        <w:rPr>
          <w:bCs/>
          <w:szCs w:val="18"/>
          <w:lang w:val="en-GB"/>
        </w:rPr>
      </w:pPr>
    </w:p>
    <w:sectPr w:rsidR="00FE79FF" w:rsidRPr="00182BEE" w:rsidSect="007469FC">
      <w:headerReference w:type="default" r:id="rId14"/>
      <w:footerReference w:type="default" r:id="rId15"/>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9FB8A" w14:textId="77777777" w:rsidR="002D7338" w:rsidRDefault="002D7338">
      <w:r>
        <w:separator/>
      </w:r>
    </w:p>
  </w:endnote>
  <w:endnote w:type="continuationSeparator" w:id="0">
    <w:p w14:paraId="448C2445" w14:textId="77777777" w:rsidR="002D7338" w:rsidRDefault="002D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419F" w14:textId="77777777" w:rsidR="00E44A98" w:rsidRPr="00182BEE" w:rsidRDefault="008D527A" w:rsidP="008D527A">
    <w:pPr>
      <w:pStyle w:val="Stopka"/>
      <w:rPr>
        <w:rFonts w:asciiTheme="minorHAnsi" w:hAnsiTheme="minorHAnsi" w:cstheme="minorHAnsi"/>
        <w:color w:val="595959" w:themeColor="text1" w:themeTint="A6"/>
        <w:sz w:val="16"/>
        <w:szCs w:val="16"/>
        <w:lang w:val="en-GB"/>
      </w:rPr>
    </w:pPr>
    <w:r w:rsidRPr="00182BE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182BEE">
      <w:rPr>
        <w:rFonts w:asciiTheme="minorHAnsi" w:hAnsiTheme="minorHAnsi" w:cstheme="minorHAnsi"/>
        <w:color w:val="595959" w:themeColor="text1" w:themeTint="A6"/>
        <w:sz w:val="16"/>
        <w:szCs w:val="16"/>
        <w:lang w:val="en-GB"/>
      </w:rPr>
      <w:t>WWW.UOKiK.GOV.PL   PHONE: 22 55 60 246    MOBILE: 695 902 088</w:t>
    </w:r>
  </w:p>
  <w:p w14:paraId="400545CE" w14:textId="77777777" w:rsidR="00E44A98" w:rsidRPr="00182BE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82BEE">
      <w:rPr>
        <w:rFonts w:asciiTheme="minorHAnsi" w:hAnsiTheme="minorHAnsi" w:cstheme="minorHAnsi"/>
        <w:color w:val="595959" w:themeColor="text1" w:themeTint="A6"/>
        <w:sz w:val="16"/>
        <w:szCs w:val="16"/>
        <w:lang w:val="en-GB"/>
      </w:rPr>
      <w:t xml:space="preserve">UOKiK Communications Department, Pl. Powstańców Warszawy 1, 00-950 Warszawa, Poland </w:t>
    </w:r>
    <w:r w:rsidRPr="00182BEE">
      <w:rPr>
        <w:rFonts w:asciiTheme="minorHAnsi" w:hAnsiTheme="minorHAnsi" w:cstheme="minorHAnsi"/>
        <w:color w:val="595959" w:themeColor="text1" w:themeTint="A6"/>
        <w:sz w:val="16"/>
        <w:szCs w:val="16"/>
        <w:lang w:val="en-GB"/>
      </w:rPr>
      <w:br/>
      <w:t xml:space="preserve">E-mail: </w:t>
    </w:r>
    <w:hyperlink r:id="rId1" w:history="1">
      <w:r w:rsidRPr="00182BEE">
        <w:rPr>
          <w:rStyle w:val="Hipercze"/>
          <w:rFonts w:asciiTheme="minorHAnsi" w:hAnsiTheme="minorHAnsi" w:cstheme="minorHAnsi"/>
          <w:color w:val="595959" w:themeColor="text1" w:themeTint="A6"/>
          <w:sz w:val="16"/>
          <w:szCs w:val="16"/>
          <w:lang w:val="en-GB"/>
        </w:rPr>
        <w:t>biuroprasowe@uokik.gov.pl</w:t>
      </w:r>
    </w:hyperlink>
    <w:r w:rsidRPr="00182BEE">
      <w:rPr>
        <w:rFonts w:asciiTheme="minorHAnsi" w:hAnsiTheme="minorHAnsi" w:cstheme="minorHAnsi"/>
        <w:color w:val="595959" w:themeColor="text1" w:themeTint="A6"/>
        <w:sz w:val="16"/>
        <w:szCs w:val="16"/>
        <w:lang w:val="en-GB"/>
      </w:rPr>
      <w:t xml:space="preserve"> Twitter: </w:t>
    </w:r>
    <w:hyperlink r:id="rId2" w:history="1">
      <w:r w:rsidRPr="00182BEE">
        <w:rPr>
          <w:rStyle w:val="Hipercze"/>
          <w:rFonts w:asciiTheme="minorHAnsi" w:hAnsiTheme="minorHAnsi" w:cstheme="minorHAnsi"/>
          <w:color w:val="595959" w:themeColor="text1" w:themeTint="A6"/>
          <w:sz w:val="16"/>
          <w:szCs w:val="16"/>
          <w:lang w:val="en-GB"/>
        </w:rPr>
        <w:t>@</w:t>
      </w:r>
      <w:r w:rsidRPr="00182BEE">
        <w:rPr>
          <w:rStyle w:val="u-linkcomplex-target"/>
          <w:rFonts w:asciiTheme="minorHAnsi" w:hAnsiTheme="minorHAnsi" w:cstheme="minorHAnsi"/>
          <w:color w:val="595959" w:themeColor="text1" w:themeTint="A6"/>
          <w:sz w:val="16"/>
          <w:szCs w:val="16"/>
          <w:u w:val="single"/>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BC2A5" w14:textId="77777777" w:rsidR="002D7338" w:rsidRDefault="002D7338">
      <w:r>
        <w:separator/>
      </w:r>
    </w:p>
  </w:footnote>
  <w:footnote w:type="continuationSeparator" w:id="0">
    <w:p w14:paraId="49FC7B3D" w14:textId="77777777" w:rsidR="002D7338" w:rsidRDefault="002D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DD9" w14:textId="77777777" w:rsidR="00E44A98" w:rsidRDefault="00C81210" w:rsidP="0041396E">
    <w:pPr>
      <w:pStyle w:val="Nagwek"/>
      <w:tabs>
        <w:tab w:val="clear" w:pos="9072"/>
      </w:tabs>
    </w:pPr>
    <w:r>
      <w:rPr>
        <w:noProof/>
        <w:lang w:val="en"/>
      </w:rPr>
      <w:drawing>
        <wp:inline distT="0" distB="0" distL="0" distR="0" wp14:anchorId="1A69F3A2" wp14:editId="6DB454CE">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63CA"/>
    <w:multiLevelType w:val="hybridMultilevel"/>
    <w:tmpl w:val="265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17928"/>
    <w:multiLevelType w:val="hybridMultilevel"/>
    <w:tmpl w:val="904C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07C8"/>
    <w:multiLevelType w:val="multilevel"/>
    <w:tmpl w:val="51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501E2"/>
    <w:multiLevelType w:val="hybridMultilevel"/>
    <w:tmpl w:val="C6DC840A"/>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9C55ED"/>
    <w:multiLevelType w:val="hybridMultilevel"/>
    <w:tmpl w:val="5B4CF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CA5013A"/>
    <w:multiLevelType w:val="multilevel"/>
    <w:tmpl w:val="7C5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B4C19"/>
    <w:multiLevelType w:val="hybridMultilevel"/>
    <w:tmpl w:val="E2E03A72"/>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1423EB"/>
    <w:multiLevelType w:val="hybridMultilevel"/>
    <w:tmpl w:val="2E5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B0359"/>
    <w:multiLevelType w:val="multilevel"/>
    <w:tmpl w:val="4D8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8C97838"/>
    <w:multiLevelType w:val="hybridMultilevel"/>
    <w:tmpl w:val="7B54D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337906"/>
    <w:multiLevelType w:val="multilevel"/>
    <w:tmpl w:val="774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71D3B"/>
    <w:multiLevelType w:val="hybridMultilevel"/>
    <w:tmpl w:val="21C49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85475F"/>
    <w:multiLevelType w:val="hybridMultilevel"/>
    <w:tmpl w:val="AD4E3A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C559A"/>
    <w:multiLevelType w:val="hybridMultilevel"/>
    <w:tmpl w:val="88C0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522247C"/>
    <w:multiLevelType w:val="hybridMultilevel"/>
    <w:tmpl w:val="CA2A3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F04142"/>
    <w:multiLevelType w:val="hybridMultilevel"/>
    <w:tmpl w:val="ABB26E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FD15322"/>
    <w:multiLevelType w:val="hybridMultilevel"/>
    <w:tmpl w:val="EC9C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3"/>
  </w:num>
  <w:num w:numId="4">
    <w:abstractNumId w:val="27"/>
  </w:num>
  <w:num w:numId="5">
    <w:abstractNumId w:val="11"/>
  </w:num>
  <w:num w:numId="6">
    <w:abstractNumId w:val="20"/>
  </w:num>
  <w:num w:numId="7">
    <w:abstractNumId w:val="19"/>
  </w:num>
  <w:num w:numId="8">
    <w:abstractNumId w:val="1"/>
  </w:num>
  <w:num w:numId="9">
    <w:abstractNumId w:val="23"/>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6"/>
  </w:num>
  <w:num w:numId="13">
    <w:abstractNumId w:val="16"/>
  </w:num>
  <w:num w:numId="14">
    <w:abstractNumId w:val="29"/>
  </w:num>
  <w:num w:numId="15">
    <w:abstractNumId w:val="2"/>
  </w:num>
  <w:num w:numId="16">
    <w:abstractNumId w:val="12"/>
  </w:num>
  <w:num w:numId="17">
    <w:abstractNumId w:val="24"/>
  </w:num>
  <w:num w:numId="18">
    <w:abstractNumId w:val="22"/>
  </w:num>
  <w:num w:numId="19">
    <w:abstractNumId w:val="17"/>
  </w:num>
  <w:num w:numId="20">
    <w:abstractNumId w:val="25"/>
  </w:num>
  <w:num w:numId="21">
    <w:abstractNumId w:val="10"/>
  </w:num>
  <w:num w:numId="22">
    <w:abstractNumId w:val="8"/>
  </w:num>
  <w:num w:numId="23">
    <w:abstractNumId w:val="5"/>
  </w:num>
  <w:num w:numId="24">
    <w:abstractNumId w:val="9"/>
  </w:num>
  <w:num w:numId="25">
    <w:abstractNumId w:val="14"/>
  </w:num>
  <w:num w:numId="26">
    <w:abstractNumId w:val="0"/>
  </w:num>
  <w:num w:numId="27">
    <w:abstractNumId w:val="7"/>
  </w:num>
  <w:num w:numId="28">
    <w:abstractNumId w:val="15"/>
  </w:num>
  <w:num w:numId="29">
    <w:abstractNumId w:val="4"/>
  </w:num>
  <w:num w:numId="30">
    <w:abstractNumId w:val="21"/>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ata Charuba-Chadryś">
    <w15:presenceInfo w15:providerId="AD" w15:userId="S-1-5-21-1082187097-184105820-1976642607-19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9A6"/>
    <w:rsid w:val="00002C19"/>
    <w:rsid w:val="0000713A"/>
    <w:rsid w:val="00007E00"/>
    <w:rsid w:val="00011AF2"/>
    <w:rsid w:val="000132DB"/>
    <w:rsid w:val="00022358"/>
    <w:rsid w:val="00023634"/>
    <w:rsid w:val="0002523D"/>
    <w:rsid w:val="00025D25"/>
    <w:rsid w:val="0002668C"/>
    <w:rsid w:val="0003022E"/>
    <w:rsid w:val="00035E73"/>
    <w:rsid w:val="00042F96"/>
    <w:rsid w:val="00045195"/>
    <w:rsid w:val="0005475A"/>
    <w:rsid w:val="00054DBF"/>
    <w:rsid w:val="000628EA"/>
    <w:rsid w:val="00062A85"/>
    <w:rsid w:val="000651E9"/>
    <w:rsid w:val="00066C31"/>
    <w:rsid w:val="00070956"/>
    <w:rsid w:val="00073AA7"/>
    <w:rsid w:val="0008132E"/>
    <w:rsid w:val="000841CF"/>
    <w:rsid w:val="00090B57"/>
    <w:rsid w:val="00090BEC"/>
    <w:rsid w:val="00091783"/>
    <w:rsid w:val="0009306B"/>
    <w:rsid w:val="000951A9"/>
    <w:rsid w:val="000A0163"/>
    <w:rsid w:val="000A716F"/>
    <w:rsid w:val="000A74FA"/>
    <w:rsid w:val="000B11F1"/>
    <w:rsid w:val="000B149D"/>
    <w:rsid w:val="000B1AC5"/>
    <w:rsid w:val="000B7247"/>
    <w:rsid w:val="000C08B8"/>
    <w:rsid w:val="000C3ED9"/>
    <w:rsid w:val="000D35F8"/>
    <w:rsid w:val="000E5B95"/>
    <w:rsid w:val="000F4139"/>
    <w:rsid w:val="000F5472"/>
    <w:rsid w:val="000F6AA3"/>
    <w:rsid w:val="00100262"/>
    <w:rsid w:val="00102ADB"/>
    <w:rsid w:val="00104582"/>
    <w:rsid w:val="0010559C"/>
    <w:rsid w:val="00107844"/>
    <w:rsid w:val="00110187"/>
    <w:rsid w:val="00120033"/>
    <w:rsid w:val="00120FBD"/>
    <w:rsid w:val="00121633"/>
    <w:rsid w:val="0012424D"/>
    <w:rsid w:val="0013159A"/>
    <w:rsid w:val="00135455"/>
    <w:rsid w:val="00136D2D"/>
    <w:rsid w:val="00143310"/>
    <w:rsid w:val="00143C99"/>
    <w:rsid w:val="00144138"/>
    <w:rsid w:val="00144E9C"/>
    <w:rsid w:val="00152247"/>
    <w:rsid w:val="00161094"/>
    <w:rsid w:val="00163DF9"/>
    <w:rsid w:val="00163ED0"/>
    <w:rsid w:val="001666D6"/>
    <w:rsid w:val="00166B5D"/>
    <w:rsid w:val="001675EF"/>
    <w:rsid w:val="00167B34"/>
    <w:rsid w:val="0017028A"/>
    <w:rsid w:val="00182BEE"/>
    <w:rsid w:val="00186123"/>
    <w:rsid w:val="00186205"/>
    <w:rsid w:val="00187704"/>
    <w:rsid w:val="00190D5A"/>
    <w:rsid w:val="00196AC9"/>
    <w:rsid w:val="001979B5"/>
    <w:rsid w:val="001A2365"/>
    <w:rsid w:val="001A2DC9"/>
    <w:rsid w:val="001A5F7C"/>
    <w:rsid w:val="001A6E5B"/>
    <w:rsid w:val="001A7451"/>
    <w:rsid w:val="001C006B"/>
    <w:rsid w:val="001C0FDA"/>
    <w:rsid w:val="001C1FAD"/>
    <w:rsid w:val="001C2D9B"/>
    <w:rsid w:val="001E188E"/>
    <w:rsid w:val="001E316A"/>
    <w:rsid w:val="001E4F92"/>
    <w:rsid w:val="001E6C32"/>
    <w:rsid w:val="001E7911"/>
    <w:rsid w:val="001F227E"/>
    <w:rsid w:val="001F3AB3"/>
    <w:rsid w:val="001F4A73"/>
    <w:rsid w:val="001F6427"/>
    <w:rsid w:val="0020219C"/>
    <w:rsid w:val="00205580"/>
    <w:rsid w:val="0021100C"/>
    <w:rsid w:val="002157BB"/>
    <w:rsid w:val="002262B5"/>
    <w:rsid w:val="0023138D"/>
    <w:rsid w:val="002331EC"/>
    <w:rsid w:val="00233EBB"/>
    <w:rsid w:val="00236C7E"/>
    <w:rsid w:val="00240013"/>
    <w:rsid w:val="0024118E"/>
    <w:rsid w:val="00241BAC"/>
    <w:rsid w:val="00260382"/>
    <w:rsid w:val="00266281"/>
    <w:rsid w:val="00266CB4"/>
    <w:rsid w:val="00267057"/>
    <w:rsid w:val="00267DD1"/>
    <w:rsid w:val="00267ED9"/>
    <w:rsid w:val="00271087"/>
    <w:rsid w:val="00275B8E"/>
    <w:rsid w:val="002801AA"/>
    <w:rsid w:val="00282F5A"/>
    <w:rsid w:val="002835CD"/>
    <w:rsid w:val="00287AAE"/>
    <w:rsid w:val="00293A10"/>
    <w:rsid w:val="00295B34"/>
    <w:rsid w:val="00296BF6"/>
    <w:rsid w:val="002A00FA"/>
    <w:rsid w:val="002A0345"/>
    <w:rsid w:val="002A0455"/>
    <w:rsid w:val="002A415E"/>
    <w:rsid w:val="002A5D69"/>
    <w:rsid w:val="002B1DBF"/>
    <w:rsid w:val="002B3A4D"/>
    <w:rsid w:val="002C0D5D"/>
    <w:rsid w:val="002C2C3F"/>
    <w:rsid w:val="002C692D"/>
    <w:rsid w:val="002C6979"/>
    <w:rsid w:val="002C6ABE"/>
    <w:rsid w:val="002D3643"/>
    <w:rsid w:val="002D63C0"/>
    <w:rsid w:val="002D7338"/>
    <w:rsid w:val="002E0708"/>
    <w:rsid w:val="002E17E9"/>
    <w:rsid w:val="002E388C"/>
    <w:rsid w:val="002F1BF3"/>
    <w:rsid w:val="002F2283"/>
    <w:rsid w:val="002F4D43"/>
    <w:rsid w:val="00301665"/>
    <w:rsid w:val="00302C13"/>
    <w:rsid w:val="00303B3B"/>
    <w:rsid w:val="003056C6"/>
    <w:rsid w:val="00306E98"/>
    <w:rsid w:val="00311B14"/>
    <w:rsid w:val="00315D4A"/>
    <w:rsid w:val="00324306"/>
    <w:rsid w:val="003278D6"/>
    <w:rsid w:val="003303F0"/>
    <w:rsid w:val="0033222A"/>
    <w:rsid w:val="0033645F"/>
    <w:rsid w:val="00336907"/>
    <w:rsid w:val="00340034"/>
    <w:rsid w:val="0034059B"/>
    <w:rsid w:val="0034262E"/>
    <w:rsid w:val="00343D6C"/>
    <w:rsid w:val="00346816"/>
    <w:rsid w:val="00347F95"/>
    <w:rsid w:val="0035019C"/>
    <w:rsid w:val="003515E0"/>
    <w:rsid w:val="00353BC8"/>
    <w:rsid w:val="00360248"/>
    <w:rsid w:val="003602EC"/>
    <w:rsid w:val="00364E56"/>
    <w:rsid w:val="00366A46"/>
    <w:rsid w:val="0037248C"/>
    <w:rsid w:val="00372F2F"/>
    <w:rsid w:val="00377A0D"/>
    <w:rsid w:val="003824C7"/>
    <w:rsid w:val="0038677D"/>
    <w:rsid w:val="00393968"/>
    <w:rsid w:val="003A71C7"/>
    <w:rsid w:val="003B07E4"/>
    <w:rsid w:val="003C019A"/>
    <w:rsid w:val="003C4314"/>
    <w:rsid w:val="003C6384"/>
    <w:rsid w:val="003D0656"/>
    <w:rsid w:val="003D3FF4"/>
    <w:rsid w:val="003D416A"/>
    <w:rsid w:val="003D4CB5"/>
    <w:rsid w:val="003D657A"/>
    <w:rsid w:val="003D7161"/>
    <w:rsid w:val="003E3F9D"/>
    <w:rsid w:val="003E69E5"/>
    <w:rsid w:val="003E7277"/>
    <w:rsid w:val="003F1675"/>
    <w:rsid w:val="003F7FD6"/>
    <w:rsid w:val="00404F30"/>
    <w:rsid w:val="0040748E"/>
    <w:rsid w:val="00410ADA"/>
    <w:rsid w:val="00412206"/>
    <w:rsid w:val="0041314F"/>
    <w:rsid w:val="00417131"/>
    <w:rsid w:val="004252AC"/>
    <w:rsid w:val="00427E08"/>
    <w:rsid w:val="00431028"/>
    <w:rsid w:val="00431394"/>
    <w:rsid w:val="004325F8"/>
    <w:rsid w:val="004348C7"/>
    <w:rsid w:val="004349BA"/>
    <w:rsid w:val="0043575C"/>
    <w:rsid w:val="004365C7"/>
    <w:rsid w:val="004410F3"/>
    <w:rsid w:val="004424CB"/>
    <w:rsid w:val="004425B7"/>
    <w:rsid w:val="0044433D"/>
    <w:rsid w:val="00444A85"/>
    <w:rsid w:val="00452D37"/>
    <w:rsid w:val="004570C7"/>
    <w:rsid w:val="00460008"/>
    <w:rsid w:val="00460FE3"/>
    <w:rsid w:val="004614EE"/>
    <w:rsid w:val="00462CFA"/>
    <w:rsid w:val="0046462D"/>
    <w:rsid w:val="004649E8"/>
    <w:rsid w:val="00466DB7"/>
    <w:rsid w:val="004679FD"/>
    <w:rsid w:val="00467C71"/>
    <w:rsid w:val="004816B3"/>
    <w:rsid w:val="00482949"/>
    <w:rsid w:val="00486DB1"/>
    <w:rsid w:val="00493E10"/>
    <w:rsid w:val="00495097"/>
    <w:rsid w:val="004972E8"/>
    <w:rsid w:val="00497F3E"/>
    <w:rsid w:val="004A4814"/>
    <w:rsid w:val="004A5AD2"/>
    <w:rsid w:val="004B1408"/>
    <w:rsid w:val="004B2424"/>
    <w:rsid w:val="004C0F9E"/>
    <w:rsid w:val="004C1243"/>
    <w:rsid w:val="004C15C8"/>
    <w:rsid w:val="004C3044"/>
    <w:rsid w:val="004C5684"/>
    <w:rsid w:val="004C586A"/>
    <w:rsid w:val="004C59DE"/>
    <w:rsid w:val="004C5C26"/>
    <w:rsid w:val="004D2141"/>
    <w:rsid w:val="004D27B0"/>
    <w:rsid w:val="004D2D5A"/>
    <w:rsid w:val="004D3326"/>
    <w:rsid w:val="004D6EB6"/>
    <w:rsid w:val="004E4E80"/>
    <w:rsid w:val="004F1DBF"/>
    <w:rsid w:val="004F37B1"/>
    <w:rsid w:val="004F7E99"/>
    <w:rsid w:val="005003F9"/>
    <w:rsid w:val="0050417B"/>
    <w:rsid w:val="00504A98"/>
    <w:rsid w:val="005132F0"/>
    <w:rsid w:val="005133CE"/>
    <w:rsid w:val="00517C6C"/>
    <w:rsid w:val="00521BA3"/>
    <w:rsid w:val="00523E0D"/>
    <w:rsid w:val="00525588"/>
    <w:rsid w:val="0052710E"/>
    <w:rsid w:val="00530782"/>
    <w:rsid w:val="00532155"/>
    <w:rsid w:val="005348C3"/>
    <w:rsid w:val="005428DE"/>
    <w:rsid w:val="005442FC"/>
    <w:rsid w:val="00546375"/>
    <w:rsid w:val="005519AC"/>
    <w:rsid w:val="0055631D"/>
    <w:rsid w:val="00562AB2"/>
    <w:rsid w:val="00562D9A"/>
    <w:rsid w:val="00565244"/>
    <w:rsid w:val="00565760"/>
    <w:rsid w:val="00586076"/>
    <w:rsid w:val="0059265F"/>
    <w:rsid w:val="00593935"/>
    <w:rsid w:val="00595241"/>
    <w:rsid w:val="0059723D"/>
    <w:rsid w:val="005973FD"/>
    <w:rsid w:val="00597C68"/>
    <w:rsid w:val="005A0F24"/>
    <w:rsid w:val="005A382B"/>
    <w:rsid w:val="005A4047"/>
    <w:rsid w:val="005B32A3"/>
    <w:rsid w:val="005C0D39"/>
    <w:rsid w:val="005C6232"/>
    <w:rsid w:val="005C76A7"/>
    <w:rsid w:val="005D0CE7"/>
    <w:rsid w:val="005D3508"/>
    <w:rsid w:val="005D37EC"/>
    <w:rsid w:val="005D6F7A"/>
    <w:rsid w:val="005D7A83"/>
    <w:rsid w:val="005E189D"/>
    <w:rsid w:val="005E26BC"/>
    <w:rsid w:val="005E56BC"/>
    <w:rsid w:val="005E5B88"/>
    <w:rsid w:val="005E78EE"/>
    <w:rsid w:val="005F139F"/>
    <w:rsid w:val="005F1EBD"/>
    <w:rsid w:val="005F3821"/>
    <w:rsid w:val="005F600E"/>
    <w:rsid w:val="0060045D"/>
    <w:rsid w:val="006008FB"/>
    <w:rsid w:val="00603083"/>
    <w:rsid w:val="006063D0"/>
    <w:rsid w:val="00613C45"/>
    <w:rsid w:val="00614892"/>
    <w:rsid w:val="00615A6C"/>
    <w:rsid w:val="0062171B"/>
    <w:rsid w:val="00623664"/>
    <w:rsid w:val="006253FD"/>
    <w:rsid w:val="00630553"/>
    <w:rsid w:val="0063316E"/>
    <w:rsid w:val="00633D4E"/>
    <w:rsid w:val="0063526F"/>
    <w:rsid w:val="00637E86"/>
    <w:rsid w:val="006422DE"/>
    <w:rsid w:val="006439FA"/>
    <w:rsid w:val="006471E2"/>
    <w:rsid w:val="006521FD"/>
    <w:rsid w:val="00655B36"/>
    <w:rsid w:val="00665264"/>
    <w:rsid w:val="0066545B"/>
    <w:rsid w:val="00671BD4"/>
    <w:rsid w:val="0067485D"/>
    <w:rsid w:val="00694CFB"/>
    <w:rsid w:val="006A2065"/>
    <w:rsid w:val="006A3D88"/>
    <w:rsid w:val="006A4A7A"/>
    <w:rsid w:val="006B04DF"/>
    <w:rsid w:val="006B0848"/>
    <w:rsid w:val="006B6355"/>
    <w:rsid w:val="006B733D"/>
    <w:rsid w:val="006B73E2"/>
    <w:rsid w:val="006C34AE"/>
    <w:rsid w:val="006C67AF"/>
    <w:rsid w:val="006D3DC5"/>
    <w:rsid w:val="006E2AFB"/>
    <w:rsid w:val="006F1180"/>
    <w:rsid w:val="006F143B"/>
    <w:rsid w:val="006F55F1"/>
    <w:rsid w:val="007039EC"/>
    <w:rsid w:val="0071102C"/>
    <w:rsid w:val="00711388"/>
    <w:rsid w:val="00711CC7"/>
    <w:rsid w:val="00714FA7"/>
    <w:rsid w:val="0071572D"/>
    <w:rsid w:val="007157BA"/>
    <w:rsid w:val="007159BF"/>
    <w:rsid w:val="007169F9"/>
    <w:rsid w:val="007174A6"/>
    <w:rsid w:val="007211D3"/>
    <w:rsid w:val="007224B3"/>
    <w:rsid w:val="00725448"/>
    <w:rsid w:val="007259E5"/>
    <w:rsid w:val="00726B5E"/>
    <w:rsid w:val="00731303"/>
    <w:rsid w:val="00731E04"/>
    <w:rsid w:val="00735597"/>
    <w:rsid w:val="007355D3"/>
    <w:rsid w:val="00736E6A"/>
    <w:rsid w:val="007402E0"/>
    <w:rsid w:val="0074342B"/>
    <w:rsid w:val="0074489D"/>
    <w:rsid w:val="00744CD7"/>
    <w:rsid w:val="00746549"/>
    <w:rsid w:val="007469FC"/>
    <w:rsid w:val="007514AD"/>
    <w:rsid w:val="00751DEA"/>
    <w:rsid w:val="0075524D"/>
    <w:rsid w:val="007560B0"/>
    <w:rsid w:val="007627D7"/>
    <w:rsid w:val="00764E8E"/>
    <w:rsid w:val="00766DC3"/>
    <w:rsid w:val="00771995"/>
    <w:rsid w:val="00776C4F"/>
    <w:rsid w:val="007838E4"/>
    <w:rsid w:val="007846DC"/>
    <w:rsid w:val="00790CEC"/>
    <w:rsid w:val="0079431D"/>
    <w:rsid w:val="00796FF7"/>
    <w:rsid w:val="00797F77"/>
    <w:rsid w:val="007A19D8"/>
    <w:rsid w:val="007A2CA5"/>
    <w:rsid w:val="007A509D"/>
    <w:rsid w:val="007A5510"/>
    <w:rsid w:val="007B1441"/>
    <w:rsid w:val="007B3251"/>
    <w:rsid w:val="007C297F"/>
    <w:rsid w:val="007C5190"/>
    <w:rsid w:val="007D0689"/>
    <w:rsid w:val="007D0E32"/>
    <w:rsid w:val="007D1755"/>
    <w:rsid w:val="007D43DA"/>
    <w:rsid w:val="007E36E4"/>
    <w:rsid w:val="007E3BD5"/>
    <w:rsid w:val="007F0ACE"/>
    <w:rsid w:val="007F7BA3"/>
    <w:rsid w:val="007F7C31"/>
    <w:rsid w:val="00800F0E"/>
    <w:rsid w:val="0080278A"/>
    <w:rsid w:val="00804024"/>
    <w:rsid w:val="00805B7A"/>
    <w:rsid w:val="00812939"/>
    <w:rsid w:val="00815D4B"/>
    <w:rsid w:val="0081753E"/>
    <w:rsid w:val="008248F1"/>
    <w:rsid w:val="008261CE"/>
    <w:rsid w:val="008305B8"/>
    <w:rsid w:val="008314EB"/>
    <w:rsid w:val="008320BE"/>
    <w:rsid w:val="00841EA7"/>
    <w:rsid w:val="008449F6"/>
    <w:rsid w:val="00845D5C"/>
    <w:rsid w:val="0084697E"/>
    <w:rsid w:val="0085010E"/>
    <w:rsid w:val="008539EE"/>
    <w:rsid w:val="0085454F"/>
    <w:rsid w:val="00856032"/>
    <w:rsid w:val="00864FF5"/>
    <w:rsid w:val="0087354F"/>
    <w:rsid w:val="00886E41"/>
    <w:rsid w:val="00892C95"/>
    <w:rsid w:val="00895B55"/>
    <w:rsid w:val="00896985"/>
    <w:rsid w:val="008A05FA"/>
    <w:rsid w:val="008B0B67"/>
    <w:rsid w:val="008B48EB"/>
    <w:rsid w:val="008C0BB7"/>
    <w:rsid w:val="008C53D0"/>
    <w:rsid w:val="008D527A"/>
    <w:rsid w:val="008D56DA"/>
    <w:rsid w:val="008D5771"/>
    <w:rsid w:val="008F472E"/>
    <w:rsid w:val="00901DE8"/>
    <w:rsid w:val="00901EBD"/>
    <w:rsid w:val="00902556"/>
    <w:rsid w:val="00902D8B"/>
    <w:rsid w:val="0090338C"/>
    <w:rsid w:val="00904F71"/>
    <w:rsid w:val="0091048E"/>
    <w:rsid w:val="00912F44"/>
    <w:rsid w:val="00915501"/>
    <w:rsid w:val="00921C28"/>
    <w:rsid w:val="00924ABC"/>
    <w:rsid w:val="00937AF8"/>
    <w:rsid w:val="00940E8F"/>
    <w:rsid w:val="00941586"/>
    <w:rsid w:val="009421ED"/>
    <w:rsid w:val="00942795"/>
    <w:rsid w:val="0094300A"/>
    <w:rsid w:val="00946328"/>
    <w:rsid w:val="00950A62"/>
    <w:rsid w:val="0095309C"/>
    <w:rsid w:val="00955B1A"/>
    <w:rsid w:val="00961BC1"/>
    <w:rsid w:val="009652F2"/>
    <w:rsid w:val="00966AC5"/>
    <w:rsid w:val="009710C5"/>
    <w:rsid w:val="009719ED"/>
    <w:rsid w:val="009733CB"/>
    <w:rsid w:val="00974D59"/>
    <w:rsid w:val="00980F56"/>
    <w:rsid w:val="00982A60"/>
    <w:rsid w:val="00983D7C"/>
    <w:rsid w:val="00986C37"/>
    <w:rsid w:val="00993192"/>
    <w:rsid w:val="00996BA4"/>
    <w:rsid w:val="00997528"/>
    <w:rsid w:val="0099796A"/>
    <w:rsid w:val="009A21D2"/>
    <w:rsid w:val="009A366B"/>
    <w:rsid w:val="009C1346"/>
    <w:rsid w:val="009D05C8"/>
    <w:rsid w:val="009D1A69"/>
    <w:rsid w:val="009E19CB"/>
    <w:rsid w:val="009E1B21"/>
    <w:rsid w:val="009E2145"/>
    <w:rsid w:val="009E3C0B"/>
    <w:rsid w:val="009E5BDB"/>
    <w:rsid w:val="009F2464"/>
    <w:rsid w:val="00A00CCB"/>
    <w:rsid w:val="00A030C8"/>
    <w:rsid w:val="00A03E09"/>
    <w:rsid w:val="00A13244"/>
    <w:rsid w:val="00A14123"/>
    <w:rsid w:val="00A21E98"/>
    <w:rsid w:val="00A239AA"/>
    <w:rsid w:val="00A27FAC"/>
    <w:rsid w:val="00A37362"/>
    <w:rsid w:val="00A439E8"/>
    <w:rsid w:val="00A45753"/>
    <w:rsid w:val="00A46E51"/>
    <w:rsid w:val="00A51BCF"/>
    <w:rsid w:val="00A53423"/>
    <w:rsid w:val="00A5467C"/>
    <w:rsid w:val="00A54CA1"/>
    <w:rsid w:val="00A56765"/>
    <w:rsid w:val="00A62659"/>
    <w:rsid w:val="00A65F20"/>
    <w:rsid w:val="00A7196A"/>
    <w:rsid w:val="00A71C8A"/>
    <w:rsid w:val="00A730C9"/>
    <w:rsid w:val="00A76293"/>
    <w:rsid w:val="00A77DA2"/>
    <w:rsid w:val="00A85702"/>
    <w:rsid w:val="00A85D3F"/>
    <w:rsid w:val="00A85D9D"/>
    <w:rsid w:val="00A860E8"/>
    <w:rsid w:val="00A87BCC"/>
    <w:rsid w:val="00A9172C"/>
    <w:rsid w:val="00A92C4C"/>
    <w:rsid w:val="00A932E6"/>
    <w:rsid w:val="00A94421"/>
    <w:rsid w:val="00A94645"/>
    <w:rsid w:val="00AA602D"/>
    <w:rsid w:val="00AB1D4B"/>
    <w:rsid w:val="00AB1D73"/>
    <w:rsid w:val="00AB53F2"/>
    <w:rsid w:val="00AB572D"/>
    <w:rsid w:val="00AC486E"/>
    <w:rsid w:val="00AD513A"/>
    <w:rsid w:val="00AD6C68"/>
    <w:rsid w:val="00AE1363"/>
    <w:rsid w:val="00AE2923"/>
    <w:rsid w:val="00AE66CE"/>
    <w:rsid w:val="00AE7F9D"/>
    <w:rsid w:val="00AF01E8"/>
    <w:rsid w:val="00AF1794"/>
    <w:rsid w:val="00AF3EAA"/>
    <w:rsid w:val="00B028F7"/>
    <w:rsid w:val="00B030E8"/>
    <w:rsid w:val="00B0348F"/>
    <w:rsid w:val="00B14E46"/>
    <w:rsid w:val="00B2200C"/>
    <w:rsid w:val="00B22863"/>
    <w:rsid w:val="00B27DB7"/>
    <w:rsid w:val="00B30E45"/>
    <w:rsid w:val="00B31945"/>
    <w:rsid w:val="00B3602F"/>
    <w:rsid w:val="00B36030"/>
    <w:rsid w:val="00B41502"/>
    <w:rsid w:val="00B45724"/>
    <w:rsid w:val="00B4778B"/>
    <w:rsid w:val="00B50AC0"/>
    <w:rsid w:val="00B51024"/>
    <w:rsid w:val="00B512B5"/>
    <w:rsid w:val="00B52864"/>
    <w:rsid w:val="00B5295C"/>
    <w:rsid w:val="00B55564"/>
    <w:rsid w:val="00B60CD8"/>
    <w:rsid w:val="00B60F56"/>
    <w:rsid w:val="00B60F9C"/>
    <w:rsid w:val="00B6396B"/>
    <w:rsid w:val="00B6769E"/>
    <w:rsid w:val="00B708CB"/>
    <w:rsid w:val="00B7387D"/>
    <w:rsid w:val="00B73F22"/>
    <w:rsid w:val="00B7699A"/>
    <w:rsid w:val="00B76F9A"/>
    <w:rsid w:val="00B810B2"/>
    <w:rsid w:val="00B84A9B"/>
    <w:rsid w:val="00B90532"/>
    <w:rsid w:val="00B9179D"/>
    <w:rsid w:val="00BA26F7"/>
    <w:rsid w:val="00BA3E2B"/>
    <w:rsid w:val="00BA7237"/>
    <w:rsid w:val="00BA79F0"/>
    <w:rsid w:val="00BA7BCF"/>
    <w:rsid w:val="00BB24CE"/>
    <w:rsid w:val="00BB5068"/>
    <w:rsid w:val="00BB7AE8"/>
    <w:rsid w:val="00BB7F6D"/>
    <w:rsid w:val="00BC23DB"/>
    <w:rsid w:val="00BD0481"/>
    <w:rsid w:val="00BD4447"/>
    <w:rsid w:val="00BE2097"/>
    <w:rsid w:val="00BE2623"/>
    <w:rsid w:val="00BE3923"/>
    <w:rsid w:val="00BE4BF0"/>
    <w:rsid w:val="00BE5EE5"/>
    <w:rsid w:val="00BE655C"/>
    <w:rsid w:val="00BE68EE"/>
    <w:rsid w:val="00BE7F63"/>
    <w:rsid w:val="00BF45FB"/>
    <w:rsid w:val="00BF4D10"/>
    <w:rsid w:val="00BF73BD"/>
    <w:rsid w:val="00C04246"/>
    <w:rsid w:val="00C04FB8"/>
    <w:rsid w:val="00C06D15"/>
    <w:rsid w:val="00C123B1"/>
    <w:rsid w:val="00C17F67"/>
    <w:rsid w:val="00C21071"/>
    <w:rsid w:val="00C2373C"/>
    <w:rsid w:val="00C2398C"/>
    <w:rsid w:val="00C25569"/>
    <w:rsid w:val="00C27366"/>
    <w:rsid w:val="00C34653"/>
    <w:rsid w:val="00C3606C"/>
    <w:rsid w:val="00C63AA8"/>
    <w:rsid w:val="00C7089A"/>
    <w:rsid w:val="00C71E1C"/>
    <w:rsid w:val="00C767C3"/>
    <w:rsid w:val="00C77297"/>
    <w:rsid w:val="00C7783C"/>
    <w:rsid w:val="00C81210"/>
    <w:rsid w:val="00C84231"/>
    <w:rsid w:val="00C848AE"/>
    <w:rsid w:val="00C8490B"/>
    <w:rsid w:val="00C87DA4"/>
    <w:rsid w:val="00C91C12"/>
    <w:rsid w:val="00C94756"/>
    <w:rsid w:val="00CA1461"/>
    <w:rsid w:val="00CA4A00"/>
    <w:rsid w:val="00CA6B58"/>
    <w:rsid w:val="00CA7086"/>
    <w:rsid w:val="00CB06EE"/>
    <w:rsid w:val="00CB1AE6"/>
    <w:rsid w:val="00CB1B39"/>
    <w:rsid w:val="00CB2ED8"/>
    <w:rsid w:val="00CB3ED4"/>
    <w:rsid w:val="00CB3F86"/>
    <w:rsid w:val="00CC32C4"/>
    <w:rsid w:val="00CC7D72"/>
    <w:rsid w:val="00CD34F0"/>
    <w:rsid w:val="00CD73D7"/>
    <w:rsid w:val="00CE0954"/>
    <w:rsid w:val="00CE25BD"/>
    <w:rsid w:val="00CE38C8"/>
    <w:rsid w:val="00CF11F7"/>
    <w:rsid w:val="00D00249"/>
    <w:rsid w:val="00D02E86"/>
    <w:rsid w:val="00D03FB0"/>
    <w:rsid w:val="00D04888"/>
    <w:rsid w:val="00D1323F"/>
    <w:rsid w:val="00D13D30"/>
    <w:rsid w:val="00D150CB"/>
    <w:rsid w:val="00D202BA"/>
    <w:rsid w:val="00D251AC"/>
    <w:rsid w:val="00D31331"/>
    <w:rsid w:val="00D31BF9"/>
    <w:rsid w:val="00D406CB"/>
    <w:rsid w:val="00D40D72"/>
    <w:rsid w:val="00D43766"/>
    <w:rsid w:val="00D43F69"/>
    <w:rsid w:val="00D47CCF"/>
    <w:rsid w:val="00D525D6"/>
    <w:rsid w:val="00D53F71"/>
    <w:rsid w:val="00D60893"/>
    <w:rsid w:val="00D6457B"/>
    <w:rsid w:val="00D66DEC"/>
    <w:rsid w:val="00D71A41"/>
    <w:rsid w:val="00D768A4"/>
    <w:rsid w:val="00D80A51"/>
    <w:rsid w:val="00D90C46"/>
    <w:rsid w:val="00D921B7"/>
    <w:rsid w:val="00D92F52"/>
    <w:rsid w:val="00DA2ABF"/>
    <w:rsid w:val="00DA5661"/>
    <w:rsid w:val="00DA753F"/>
    <w:rsid w:val="00DA7D51"/>
    <w:rsid w:val="00DB3376"/>
    <w:rsid w:val="00DC182C"/>
    <w:rsid w:val="00DC5754"/>
    <w:rsid w:val="00DC75EE"/>
    <w:rsid w:val="00DD34A3"/>
    <w:rsid w:val="00DD428A"/>
    <w:rsid w:val="00DD6056"/>
    <w:rsid w:val="00DE7C6A"/>
    <w:rsid w:val="00DF2857"/>
    <w:rsid w:val="00DF4182"/>
    <w:rsid w:val="00DF587E"/>
    <w:rsid w:val="00DF782B"/>
    <w:rsid w:val="00DF7B93"/>
    <w:rsid w:val="00E02755"/>
    <w:rsid w:val="00E03AEF"/>
    <w:rsid w:val="00E04910"/>
    <w:rsid w:val="00E102DE"/>
    <w:rsid w:val="00E12840"/>
    <w:rsid w:val="00E17128"/>
    <w:rsid w:val="00E24825"/>
    <w:rsid w:val="00E35E03"/>
    <w:rsid w:val="00E41A87"/>
    <w:rsid w:val="00E42093"/>
    <w:rsid w:val="00E44A98"/>
    <w:rsid w:val="00E522AD"/>
    <w:rsid w:val="00E579A8"/>
    <w:rsid w:val="00E63DF8"/>
    <w:rsid w:val="00E64103"/>
    <w:rsid w:val="00E64468"/>
    <w:rsid w:val="00E71A91"/>
    <w:rsid w:val="00E71F4A"/>
    <w:rsid w:val="00E74719"/>
    <w:rsid w:val="00E76CD1"/>
    <w:rsid w:val="00EA0B46"/>
    <w:rsid w:val="00EA0EFA"/>
    <w:rsid w:val="00EA49DD"/>
    <w:rsid w:val="00EB3DAB"/>
    <w:rsid w:val="00EB4CF6"/>
    <w:rsid w:val="00EB666C"/>
    <w:rsid w:val="00EB685B"/>
    <w:rsid w:val="00EC4DE2"/>
    <w:rsid w:val="00ED107D"/>
    <w:rsid w:val="00EE2131"/>
    <w:rsid w:val="00EE4AD8"/>
    <w:rsid w:val="00EE6A0B"/>
    <w:rsid w:val="00F01258"/>
    <w:rsid w:val="00F0792D"/>
    <w:rsid w:val="00F139AC"/>
    <w:rsid w:val="00F21EAC"/>
    <w:rsid w:val="00F26D6F"/>
    <w:rsid w:val="00F311F6"/>
    <w:rsid w:val="00F31A7C"/>
    <w:rsid w:val="00F3243D"/>
    <w:rsid w:val="00F376EE"/>
    <w:rsid w:val="00F423F8"/>
    <w:rsid w:val="00F46D0D"/>
    <w:rsid w:val="00F577D2"/>
    <w:rsid w:val="00F6130A"/>
    <w:rsid w:val="00F63C16"/>
    <w:rsid w:val="00F80921"/>
    <w:rsid w:val="00F8138E"/>
    <w:rsid w:val="00F87824"/>
    <w:rsid w:val="00F91B1D"/>
    <w:rsid w:val="00F92B59"/>
    <w:rsid w:val="00F948BC"/>
    <w:rsid w:val="00F95ECB"/>
    <w:rsid w:val="00F960CF"/>
    <w:rsid w:val="00F972BD"/>
    <w:rsid w:val="00FA10A3"/>
    <w:rsid w:val="00FA1226"/>
    <w:rsid w:val="00FA7531"/>
    <w:rsid w:val="00FB779F"/>
    <w:rsid w:val="00FB7EF1"/>
    <w:rsid w:val="00FC1BC8"/>
    <w:rsid w:val="00FD09D8"/>
    <w:rsid w:val="00FD4D30"/>
    <w:rsid w:val="00FD5FD5"/>
    <w:rsid w:val="00FE79FF"/>
    <w:rsid w:val="00FF00F8"/>
    <w:rsid w:val="00FF1EBC"/>
    <w:rsid w:val="00FF2318"/>
    <w:rsid w:val="00FF2D4C"/>
    <w:rsid w:val="00FF47E3"/>
    <w:rsid w:val="00FF66D3"/>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002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table" w:styleId="Tabela-Siatka">
    <w:name w:val="Table Grid"/>
    <w:basedOn w:val="Standardowy"/>
    <w:uiPriority w:val="39"/>
    <w:rsid w:val="005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25D25"/>
    <w:pPr>
      <w:spacing w:before="100" w:beforeAutospacing="1" w:after="100" w:afterAutospacing="1"/>
    </w:pPr>
    <w:rPr>
      <w:rFonts w:ascii="Times New Roman" w:hAnsi="Times New Roman"/>
      <w:sz w:val="24"/>
      <w:szCs w:val="24"/>
      <w:lang w:eastAsia="pl-PL"/>
    </w:rPr>
  </w:style>
  <w:style w:type="character" w:customStyle="1" w:styleId="Nierozpoznanawzmianka5">
    <w:name w:val="Nierozpoznana wzmianka5"/>
    <w:basedOn w:val="Domylnaczcionkaakapitu"/>
    <w:uiPriority w:val="99"/>
    <w:semiHidden/>
    <w:unhideWhenUsed/>
    <w:rsid w:val="00315D4A"/>
    <w:rPr>
      <w:color w:val="605E5C"/>
      <w:shd w:val="clear" w:color="auto" w:fill="E1DFDD"/>
    </w:rPr>
  </w:style>
  <w:style w:type="character" w:customStyle="1" w:styleId="Nierozpoznanawzmianka6">
    <w:name w:val="Nierozpoznana wzmianka6"/>
    <w:basedOn w:val="Domylnaczcionkaakapitu"/>
    <w:uiPriority w:val="99"/>
    <w:semiHidden/>
    <w:unhideWhenUsed/>
    <w:rsid w:val="005C7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9518430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65540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769351029">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913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okik.gov.pl/aktualnosci.php?news_id=19378" TargetMode="External"/><Relationship Id="rId4" Type="http://schemas.openxmlformats.org/officeDocument/2006/relationships/styles" Target="styles.xml"/><Relationship Id="rId9" Type="http://schemas.openxmlformats.org/officeDocument/2006/relationships/hyperlink" Target="https://uokik.gov.pl/download.php?plik=2542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47A10-B53B-4129-946E-1703C9B14CA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285D71A-DAD3-43E1-BA80-F8D6BD1E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5022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Agata Charuba-Chadryś</cp:lastModifiedBy>
  <cp:revision>2</cp:revision>
  <cp:lastPrinted>2023-09-28T08:20:00Z</cp:lastPrinted>
  <dcterms:created xsi:type="dcterms:W3CDTF">2023-11-14T14:42:00Z</dcterms:created>
  <dcterms:modified xsi:type="dcterms:W3CDTF">2023-11-14T14:42:00Z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a9354080-5ec5-455e-a142-9a40f2e6d9bb</vt:lpwstr>
  </property>
  <property fmtid="{D5CDD505-2E9C-101B-9397-08002B2CF9AE}" pid="3" name="bjSaver">
    <vt:lpwstr>dsZ6YFNvTwQjHV88I5ZNKeLk3h4rCcMJ</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